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00" w:rsidRPr="008E5414" w:rsidRDefault="00D01800" w:rsidP="004512E5">
      <w:pPr>
        <w:ind w:right="1440"/>
        <w:rPr>
          <w:rFonts w:ascii="Times New Roman" w:hAnsi="Times New Roman" w:cs="Times New Roman"/>
        </w:rPr>
      </w:pPr>
    </w:p>
    <w:p w:rsidR="00D01800" w:rsidRPr="008E5414" w:rsidRDefault="00D01800" w:rsidP="009A438A">
      <w:pPr>
        <w:ind w:left="1080" w:right="1440" w:firstLine="540"/>
        <w:rPr>
          <w:rFonts w:ascii="Times New Roman" w:hAnsi="Times New Roman" w:cs="Times New Roman"/>
        </w:rPr>
      </w:pP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 xml:space="preserve">PUBLIC HEARING </w:t>
      </w:r>
      <w:r w:rsidR="000B6548">
        <w:rPr>
          <w:rFonts w:ascii="Times New Roman" w:hAnsi="Times New Roman" w:cs="Times New Roman"/>
          <w:b/>
        </w:rPr>
        <w:t>MINUTES</w:t>
      </w: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 xml:space="preserve">COMMUNITY DEVELOPMENT </w:t>
      </w: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 xml:space="preserve">FUNDING REQUESTS, PAST PERFORMANCE REVIEW, </w:t>
      </w: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AND PUBLIC INPUT FOR ANNUAL ACTION PLAN</w:t>
      </w:r>
    </w:p>
    <w:p w:rsidR="00225E20" w:rsidRPr="008E5414" w:rsidRDefault="00225E20" w:rsidP="009A438A">
      <w:pPr>
        <w:tabs>
          <w:tab w:val="left" w:pos="0"/>
        </w:tabs>
        <w:jc w:val="center"/>
        <w:rPr>
          <w:rFonts w:ascii="Times New Roman" w:hAnsi="Times New Roman" w:cs="Times New Roman"/>
          <w:b/>
        </w:rPr>
      </w:pP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THE CITY OF WHITE PLAINS COMMUNITY DEVELOPMENT</w:t>
      </w: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COMMUNITY DEVEL</w:t>
      </w:r>
      <w:r w:rsidR="00D94E2C" w:rsidRPr="008E5414">
        <w:rPr>
          <w:rFonts w:ascii="Times New Roman" w:hAnsi="Times New Roman" w:cs="Times New Roman"/>
          <w:b/>
        </w:rPr>
        <w:t xml:space="preserve">OPMENT </w:t>
      </w:r>
      <w:proofErr w:type="gramStart"/>
      <w:r w:rsidR="00D94E2C" w:rsidRPr="008E5414">
        <w:rPr>
          <w:rFonts w:ascii="Times New Roman" w:hAnsi="Times New Roman" w:cs="Times New Roman"/>
          <w:b/>
        </w:rPr>
        <w:t>BLOCK</w:t>
      </w:r>
      <w:proofErr w:type="gramEnd"/>
      <w:r w:rsidR="00D94E2C" w:rsidRPr="008E5414">
        <w:rPr>
          <w:rFonts w:ascii="Times New Roman" w:hAnsi="Times New Roman" w:cs="Times New Roman"/>
          <w:b/>
        </w:rPr>
        <w:t xml:space="preserve"> GRANT PROGRAM, 2019-20</w:t>
      </w:r>
    </w:p>
    <w:p w:rsidR="00225E20" w:rsidRPr="008E5414" w:rsidRDefault="00225E20" w:rsidP="009A438A">
      <w:pPr>
        <w:tabs>
          <w:tab w:val="left" w:pos="0"/>
        </w:tabs>
        <w:jc w:val="center"/>
        <w:rPr>
          <w:rFonts w:ascii="Times New Roman" w:hAnsi="Times New Roman" w:cs="Times New Roman"/>
          <w:b/>
        </w:rPr>
      </w:pPr>
    </w:p>
    <w:p w:rsidR="00225E20" w:rsidRPr="008E5414" w:rsidRDefault="00D94E2C" w:rsidP="009A438A">
      <w:pPr>
        <w:tabs>
          <w:tab w:val="left" w:pos="0"/>
        </w:tabs>
        <w:jc w:val="center"/>
        <w:rPr>
          <w:rFonts w:ascii="Times New Roman" w:hAnsi="Times New Roman" w:cs="Times New Roman"/>
          <w:b/>
        </w:rPr>
      </w:pPr>
      <w:r w:rsidRPr="008E5414">
        <w:rPr>
          <w:rFonts w:ascii="Times New Roman" w:hAnsi="Times New Roman" w:cs="Times New Roman"/>
          <w:b/>
        </w:rPr>
        <w:t>January 30, 2019</w:t>
      </w:r>
    </w:p>
    <w:p w:rsidR="00225E20" w:rsidRPr="008E5414" w:rsidRDefault="00225E20" w:rsidP="009A438A">
      <w:pPr>
        <w:tabs>
          <w:tab w:val="left" w:pos="0"/>
        </w:tabs>
        <w:jc w:val="center"/>
        <w:rPr>
          <w:rFonts w:ascii="Times New Roman" w:hAnsi="Times New Roman" w:cs="Times New Roman"/>
          <w:b/>
        </w:rPr>
      </w:pP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WHITE PLAINS CITY HALL</w:t>
      </w:r>
    </w:p>
    <w:p w:rsidR="00225E20" w:rsidRPr="008E5414" w:rsidRDefault="00225E20" w:rsidP="009A438A">
      <w:pPr>
        <w:tabs>
          <w:tab w:val="left" w:pos="0"/>
        </w:tabs>
        <w:jc w:val="center"/>
        <w:rPr>
          <w:rFonts w:ascii="Times New Roman" w:hAnsi="Times New Roman" w:cs="Times New Roman"/>
          <w:b/>
        </w:rPr>
      </w:pPr>
      <w:r w:rsidRPr="008E5414">
        <w:rPr>
          <w:rFonts w:ascii="Times New Roman" w:hAnsi="Times New Roman" w:cs="Times New Roman"/>
          <w:b/>
        </w:rPr>
        <w:t>255 MAIN ST, 2</w:t>
      </w:r>
      <w:r w:rsidRPr="008E5414">
        <w:rPr>
          <w:rFonts w:ascii="Times New Roman" w:hAnsi="Times New Roman" w:cs="Times New Roman"/>
          <w:b/>
          <w:vertAlign w:val="superscript"/>
        </w:rPr>
        <w:t>ND</w:t>
      </w:r>
      <w:r w:rsidRPr="008E5414">
        <w:rPr>
          <w:rFonts w:ascii="Times New Roman" w:hAnsi="Times New Roman" w:cs="Times New Roman"/>
          <w:b/>
        </w:rPr>
        <w:t xml:space="preserve"> FLOOR, COUNCIL CHAMBERS</w:t>
      </w:r>
    </w:p>
    <w:p w:rsidR="00225E20" w:rsidRPr="008E5414" w:rsidRDefault="00225E20" w:rsidP="00EB4448">
      <w:pPr>
        <w:tabs>
          <w:tab w:val="left" w:pos="0"/>
        </w:tabs>
        <w:jc w:val="center"/>
        <w:rPr>
          <w:rFonts w:ascii="Times New Roman" w:hAnsi="Times New Roman" w:cs="Times New Roman"/>
          <w:b/>
        </w:rPr>
      </w:pPr>
      <w:r w:rsidRPr="008E5414">
        <w:rPr>
          <w:rFonts w:ascii="Times New Roman" w:hAnsi="Times New Roman" w:cs="Times New Roman"/>
          <w:b/>
        </w:rPr>
        <w:t>WHITE PLAINS, NY   10601</w:t>
      </w:r>
    </w:p>
    <w:p w:rsidR="00225E20" w:rsidRPr="008E5414" w:rsidRDefault="00225E20" w:rsidP="00EB4448">
      <w:pPr>
        <w:tabs>
          <w:tab w:val="left" w:pos="0"/>
        </w:tabs>
        <w:rPr>
          <w:rFonts w:ascii="Times New Roman" w:hAnsi="Times New Roman" w:cs="Times New Roman"/>
        </w:rPr>
      </w:pPr>
    </w:p>
    <w:p w:rsidR="00225E20" w:rsidRDefault="00225E20" w:rsidP="00EB4448">
      <w:pPr>
        <w:tabs>
          <w:tab w:val="left" w:pos="0"/>
        </w:tabs>
        <w:ind w:left="720" w:right="720"/>
        <w:jc w:val="both"/>
        <w:rPr>
          <w:ins w:id="0" w:author="Linda Puoplo" w:date="2019-02-13T16:02:00Z"/>
          <w:rFonts w:ascii="Times New Roman" w:hAnsi="Times New Roman" w:cs="Times New Roman"/>
          <w:b/>
          <w:u w:val="single"/>
        </w:rPr>
      </w:pPr>
      <w:r w:rsidRPr="008E5414">
        <w:rPr>
          <w:rFonts w:ascii="Times New Roman" w:hAnsi="Times New Roman" w:cs="Times New Roman"/>
          <w:b/>
          <w:u w:val="single"/>
        </w:rPr>
        <w:t xml:space="preserve">ATTENDEES:  </w:t>
      </w:r>
    </w:p>
    <w:p w:rsidR="000B6548" w:rsidRPr="008E5414" w:rsidRDefault="000B6548" w:rsidP="00EB4448">
      <w:pPr>
        <w:tabs>
          <w:tab w:val="left" w:pos="0"/>
        </w:tabs>
        <w:ind w:left="720" w:right="720"/>
        <w:jc w:val="both"/>
        <w:rPr>
          <w:rFonts w:ascii="Times New Roman" w:hAnsi="Times New Roman" w:cs="Times New Roman"/>
          <w:b/>
          <w:u w:val="single"/>
        </w:rPr>
      </w:pPr>
    </w:p>
    <w:p w:rsidR="00225E20" w:rsidRPr="008E5414" w:rsidRDefault="00225E20" w:rsidP="00EB4448">
      <w:pPr>
        <w:tabs>
          <w:tab w:val="left" w:pos="0"/>
        </w:tabs>
        <w:ind w:left="720" w:right="720"/>
        <w:jc w:val="both"/>
        <w:rPr>
          <w:rFonts w:ascii="Times New Roman" w:hAnsi="Times New Roman" w:cs="Times New Roman"/>
          <w:i/>
          <w:u w:val="single"/>
        </w:rPr>
      </w:pPr>
      <w:r w:rsidRPr="008E5414">
        <w:rPr>
          <w:rFonts w:ascii="Times New Roman" w:hAnsi="Times New Roman" w:cs="Times New Roman"/>
          <w:b/>
          <w:u w:val="single"/>
        </w:rPr>
        <w:t>City of White Plains Planning and Community Development Department</w:t>
      </w:r>
      <w:r w:rsidRPr="008E5414">
        <w:rPr>
          <w:rFonts w:ascii="Times New Roman" w:hAnsi="Times New Roman" w:cs="Times New Roman"/>
        </w:rPr>
        <w:t xml:space="preserve">:  </w:t>
      </w:r>
      <w:r w:rsidRPr="008E5414">
        <w:rPr>
          <w:rFonts w:ascii="Times New Roman" w:hAnsi="Times New Roman" w:cs="Times New Roman"/>
          <w:i/>
        </w:rPr>
        <w:t>Corina Peralta</w:t>
      </w:r>
      <w:r w:rsidR="0000554E" w:rsidRPr="008E5414">
        <w:rPr>
          <w:rFonts w:ascii="Times New Roman" w:hAnsi="Times New Roman" w:cs="Times New Roman"/>
          <w:i/>
        </w:rPr>
        <w:t>, Community Development Assistant</w:t>
      </w:r>
      <w:r w:rsidRPr="008E5414">
        <w:rPr>
          <w:rFonts w:ascii="Times New Roman" w:hAnsi="Times New Roman" w:cs="Times New Roman"/>
          <w:i/>
        </w:rPr>
        <w:t xml:space="preserve"> </w:t>
      </w:r>
      <w:r w:rsidR="004C37A6" w:rsidRPr="008E5414">
        <w:rPr>
          <w:rFonts w:ascii="Times New Roman" w:hAnsi="Times New Roman" w:cs="Times New Roman"/>
          <w:i/>
        </w:rPr>
        <w:t>and Katherine</w:t>
      </w:r>
      <w:r w:rsidR="00D94E2C" w:rsidRPr="008E5414">
        <w:rPr>
          <w:rFonts w:ascii="Times New Roman" w:hAnsi="Times New Roman" w:cs="Times New Roman"/>
          <w:i/>
        </w:rPr>
        <w:t xml:space="preserve"> Crawford</w:t>
      </w:r>
      <w:r w:rsidRPr="008E5414">
        <w:rPr>
          <w:rFonts w:ascii="Times New Roman" w:hAnsi="Times New Roman" w:cs="Times New Roman"/>
          <w:i/>
        </w:rPr>
        <w:t xml:space="preserve">, </w:t>
      </w:r>
      <w:r w:rsidR="00D94E2C" w:rsidRPr="008E5414">
        <w:rPr>
          <w:rFonts w:ascii="Times New Roman" w:hAnsi="Times New Roman" w:cs="Times New Roman"/>
          <w:i/>
        </w:rPr>
        <w:t>Planner</w:t>
      </w:r>
    </w:p>
    <w:p w:rsidR="00225E20" w:rsidRPr="008E5414" w:rsidRDefault="00225E20" w:rsidP="00EB4448">
      <w:pPr>
        <w:tabs>
          <w:tab w:val="left" w:pos="0"/>
        </w:tabs>
        <w:ind w:left="720" w:right="720"/>
        <w:jc w:val="both"/>
        <w:rPr>
          <w:rFonts w:ascii="Times New Roman" w:hAnsi="Times New Roman" w:cs="Times New Roman"/>
          <w:b/>
          <w:u w:val="single"/>
        </w:rPr>
      </w:pPr>
    </w:p>
    <w:p w:rsidR="00225E20" w:rsidRPr="008E5414" w:rsidDel="005B0983" w:rsidRDefault="00225E20" w:rsidP="005B0983">
      <w:pPr>
        <w:tabs>
          <w:tab w:val="left" w:pos="0"/>
        </w:tabs>
        <w:ind w:left="720" w:right="720"/>
        <w:jc w:val="both"/>
        <w:rPr>
          <w:del w:id="1" w:author="Corina Peralta" w:date="2019-02-22T10:35:00Z"/>
          <w:rFonts w:ascii="Times New Roman" w:hAnsi="Times New Roman" w:cs="Times New Roman"/>
          <w:i/>
        </w:rPr>
      </w:pPr>
      <w:r w:rsidRPr="008E5414">
        <w:rPr>
          <w:rFonts w:ascii="Times New Roman" w:hAnsi="Times New Roman" w:cs="Times New Roman"/>
          <w:b/>
          <w:u w:val="single"/>
        </w:rPr>
        <w:t xml:space="preserve">Community Development Citizens Advisory Committee </w:t>
      </w:r>
      <w:r w:rsidR="000B6548">
        <w:rPr>
          <w:rFonts w:ascii="Times New Roman" w:hAnsi="Times New Roman" w:cs="Times New Roman"/>
          <w:b/>
          <w:u w:val="single"/>
        </w:rPr>
        <w:t xml:space="preserve">Members </w:t>
      </w:r>
      <w:r w:rsidRPr="008E5414">
        <w:rPr>
          <w:rFonts w:ascii="Times New Roman" w:hAnsi="Times New Roman" w:cs="Times New Roman"/>
          <w:b/>
          <w:u w:val="single"/>
        </w:rPr>
        <w:t>(CDCAC)</w:t>
      </w:r>
      <w:r w:rsidRPr="008E5414">
        <w:rPr>
          <w:rFonts w:ascii="Times New Roman" w:hAnsi="Times New Roman" w:cs="Times New Roman"/>
          <w:b/>
        </w:rPr>
        <w:t>:</w:t>
      </w:r>
      <w:r w:rsidRPr="008E5414">
        <w:rPr>
          <w:rFonts w:ascii="Times New Roman" w:hAnsi="Times New Roman" w:cs="Times New Roman"/>
        </w:rPr>
        <w:t xml:space="preserve">  </w:t>
      </w:r>
      <w:r w:rsidR="00D94E2C" w:rsidRPr="008E5414">
        <w:rPr>
          <w:rFonts w:ascii="Times New Roman" w:hAnsi="Times New Roman" w:cs="Times New Roman"/>
          <w:i/>
        </w:rPr>
        <w:t>Kenneth Creary</w:t>
      </w:r>
      <w:r w:rsidRPr="008E5414">
        <w:rPr>
          <w:rFonts w:ascii="Times New Roman" w:hAnsi="Times New Roman" w:cs="Times New Roman"/>
          <w:i/>
        </w:rPr>
        <w:t xml:space="preserve">, Chair; </w:t>
      </w:r>
      <w:r w:rsidR="005D5022" w:rsidRPr="008E5414">
        <w:rPr>
          <w:rFonts w:ascii="Times New Roman" w:hAnsi="Times New Roman" w:cs="Times New Roman"/>
          <w:i/>
        </w:rPr>
        <w:t>Jo</w:t>
      </w:r>
      <w:r w:rsidR="00D94E2C" w:rsidRPr="008E5414">
        <w:rPr>
          <w:rFonts w:ascii="Times New Roman" w:hAnsi="Times New Roman" w:cs="Times New Roman"/>
          <w:i/>
        </w:rPr>
        <w:t>nna Robins</w:t>
      </w:r>
      <w:r w:rsidR="0000554E" w:rsidRPr="008E5414">
        <w:rPr>
          <w:rFonts w:ascii="Times New Roman" w:hAnsi="Times New Roman" w:cs="Times New Roman"/>
          <w:i/>
        </w:rPr>
        <w:t>; Marie Houston</w:t>
      </w:r>
      <w:del w:id="2" w:author="Linda Puoplo" w:date="2019-02-13T16:02:00Z">
        <w:r w:rsidRPr="008E5414" w:rsidDel="000B6548">
          <w:rPr>
            <w:rFonts w:ascii="Times New Roman" w:hAnsi="Times New Roman" w:cs="Times New Roman"/>
            <w:i/>
          </w:rPr>
          <w:delText xml:space="preserve"> </w:delText>
        </w:r>
      </w:del>
      <w:r w:rsidRPr="008E5414">
        <w:rPr>
          <w:rFonts w:ascii="Times New Roman" w:hAnsi="Times New Roman" w:cs="Times New Roman"/>
          <w:i/>
        </w:rPr>
        <w:t>; Stephen Wa</w:t>
      </w:r>
      <w:r w:rsidR="00D94E2C" w:rsidRPr="008E5414">
        <w:rPr>
          <w:rFonts w:ascii="Times New Roman" w:hAnsi="Times New Roman" w:cs="Times New Roman"/>
          <w:i/>
        </w:rPr>
        <w:t>lfish; Sidia Cortes; Mary Perri</w:t>
      </w:r>
      <w:r w:rsidR="002D400C" w:rsidRPr="008E5414">
        <w:rPr>
          <w:rFonts w:ascii="Times New Roman" w:hAnsi="Times New Roman" w:cs="Times New Roman"/>
          <w:i/>
        </w:rPr>
        <w:t>; William C. Brady</w:t>
      </w:r>
    </w:p>
    <w:p w:rsidR="000B6548" w:rsidRDefault="000B6548" w:rsidP="005B0983">
      <w:pPr>
        <w:tabs>
          <w:tab w:val="left" w:pos="0"/>
        </w:tabs>
        <w:ind w:right="720"/>
        <w:jc w:val="both"/>
        <w:rPr>
          <w:ins w:id="3" w:author="Linda Puoplo" w:date="2019-02-13T16:02:00Z"/>
          <w:rFonts w:ascii="Times New Roman" w:hAnsi="Times New Roman" w:cs="Times New Roman"/>
          <w:b/>
          <w:u w:val="single"/>
        </w:rPr>
      </w:pPr>
    </w:p>
    <w:p w:rsidR="00225E20" w:rsidRPr="008E5414" w:rsidRDefault="00D94E2C" w:rsidP="005B0983">
      <w:pPr>
        <w:tabs>
          <w:tab w:val="left" w:pos="0"/>
        </w:tabs>
        <w:ind w:left="720" w:right="720"/>
        <w:jc w:val="both"/>
        <w:rPr>
          <w:rFonts w:ascii="Times New Roman" w:hAnsi="Times New Roman" w:cs="Times New Roman"/>
          <w:color w:val="222222"/>
        </w:rPr>
      </w:pPr>
      <w:r w:rsidRPr="008E5414">
        <w:rPr>
          <w:rFonts w:ascii="Times New Roman" w:hAnsi="Times New Roman" w:cs="Times New Roman"/>
          <w:b/>
          <w:u w:val="single"/>
        </w:rPr>
        <w:t>Kenneth Creary</w:t>
      </w:r>
      <w:r w:rsidR="00225E20" w:rsidRPr="008E5414">
        <w:rPr>
          <w:rFonts w:ascii="Times New Roman" w:hAnsi="Times New Roman" w:cs="Times New Roman"/>
          <w:b/>
          <w:u w:val="single"/>
        </w:rPr>
        <w:t xml:space="preserve">, Chair of the CDCAC called the </w:t>
      </w:r>
      <w:r w:rsidRPr="008E5414">
        <w:rPr>
          <w:rFonts w:ascii="Times New Roman" w:hAnsi="Times New Roman" w:cs="Times New Roman"/>
          <w:b/>
          <w:u w:val="single"/>
        </w:rPr>
        <w:t>Public Hearing to order at 6</w:t>
      </w:r>
      <w:r w:rsidR="002D400C" w:rsidRPr="008E5414">
        <w:rPr>
          <w:rFonts w:ascii="Times New Roman" w:hAnsi="Times New Roman" w:cs="Times New Roman"/>
          <w:b/>
          <w:u w:val="single"/>
        </w:rPr>
        <w:t>:03</w:t>
      </w:r>
      <w:r w:rsidR="00225E20" w:rsidRPr="008E5414">
        <w:rPr>
          <w:rFonts w:ascii="Times New Roman" w:hAnsi="Times New Roman" w:cs="Times New Roman"/>
          <w:b/>
          <w:u w:val="single"/>
        </w:rPr>
        <w:t>pm.</w:t>
      </w:r>
    </w:p>
    <w:p w:rsidR="00E15836" w:rsidRPr="008E5414" w:rsidRDefault="008E5414" w:rsidP="005B0983">
      <w:pPr>
        <w:pStyle w:val="ListParagraph"/>
        <w:tabs>
          <w:tab w:val="left" w:pos="0"/>
        </w:tabs>
        <w:spacing w:after="0" w:line="240" w:lineRule="auto"/>
        <w:ind w:right="720"/>
        <w:jc w:val="both"/>
        <w:rPr>
          <w:rFonts w:ascii="Times New Roman" w:hAnsi="Times New Roman" w:cs="Times New Roman"/>
          <w:sz w:val="20"/>
          <w:szCs w:val="20"/>
        </w:rPr>
      </w:pPr>
      <w:r w:rsidRPr="008E5414">
        <w:rPr>
          <w:rFonts w:ascii="Times New Roman" w:hAnsi="Times New Roman" w:cs="Times New Roman"/>
          <w:sz w:val="20"/>
          <w:szCs w:val="20"/>
        </w:rPr>
        <w:t>-</w:t>
      </w:r>
      <w:r w:rsidR="00225E20" w:rsidRPr="008E5414">
        <w:rPr>
          <w:rFonts w:ascii="Times New Roman" w:hAnsi="Times New Roman" w:cs="Times New Roman"/>
          <w:sz w:val="20"/>
          <w:szCs w:val="20"/>
        </w:rPr>
        <w:t>Introductions of the P</w:t>
      </w:r>
      <w:r w:rsidR="002D400C" w:rsidRPr="008E5414">
        <w:rPr>
          <w:rFonts w:ascii="Times New Roman" w:hAnsi="Times New Roman" w:cs="Times New Roman"/>
          <w:sz w:val="20"/>
          <w:szCs w:val="20"/>
        </w:rPr>
        <w:t>lanning /</w:t>
      </w:r>
      <w:r w:rsidR="00225E20" w:rsidRPr="008E5414">
        <w:rPr>
          <w:rFonts w:ascii="Times New Roman" w:hAnsi="Times New Roman" w:cs="Times New Roman"/>
          <w:sz w:val="20"/>
          <w:szCs w:val="20"/>
        </w:rPr>
        <w:t>Com</w:t>
      </w:r>
      <w:r w:rsidR="002D400C" w:rsidRPr="008E5414">
        <w:rPr>
          <w:rFonts w:ascii="Times New Roman" w:hAnsi="Times New Roman" w:cs="Times New Roman"/>
          <w:sz w:val="20"/>
          <w:szCs w:val="20"/>
        </w:rPr>
        <w:t xml:space="preserve">munity Development staff </w:t>
      </w:r>
      <w:r w:rsidR="0000554E" w:rsidRPr="008E5414">
        <w:rPr>
          <w:rFonts w:ascii="Times New Roman" w:hAnsi="Times New Roman" w:cs="Times New Roman"/>
          <w:sz w:val="20"/>
          <w:szCs w:val="20"/>
        </w:rPr>
        <w:t>and CDCAC Members</w:t>
      </w:r>
    </w:p>
    <w:p w:rsidR="00225E20" w:rsidRPr="008E5414" w:rsidRDefault="008E5414" w:rsidP="005B0983">
      <w:pPr>
        <w:pStyle w:val="ListParagraph"/>
        <w:tabs>
          <w:tab w:val="left" w:pos="0"/>
        </w:tabs>
        <w:spacing w:after="0" w:line="240" w:lineRule="auto"/>
        <w:ind w:right="720"/>
        <w:jc w:val="both"/>
        <w:rPr>
          <w:rFonts w:ascii="Times New Roman" w:hAnsi="Times New Roman" w:cs="Times New Roman"/>
          <w:sz w:val="20"/>
          <w:szCs w:val="20"/>
        </w:rPr>
      </w:pPr>
      <w:r w:rsidRPr="008E5414">
        <w:rPr>
          <w:rFonts w:ascii="Times New Roman" w:hAnsi="Times New Roman" w:cs="Times New Roman"/>
          <w:sz w:val="20"/>
          <w:szCs w:val="20"/>
        </w:rPr>
        <w:t>-</w:t>
      </w:r>
      <w:r w:rsidR="00D94E2C" w:rsidRPr="008E5414">
        <w:rPr>
          <w:rFonts w:ascii="Times New Roman" w:hAnsi="Times New Roman" w:cs="Times New Roman"/>
          <w:sz w:val="20"/>
          <w:szCs w:val="20"/>
        </w:rPr>
        <w:t>Kenneth Creary</w:t>
      </w:r>
      <w:r w:rsidR="004F7C6F" w:rsidRPr="008E5414">
        <w:rPr>
          <w:rFonts w:ascii="Times New Roman" w:hAnsi="Times New Roman" w:cs="Times New Roman"/>
          <w:sz w:val="20"/>
          <w:szCs w:val="20"/>
        </w:rPr>
        <w:t xml:space="preserve"> advised all attendees that the power point presentation will be available on the City Of White Plains </w:t>
      </w:r>
      <w:r w:rsidRPr="008E5414">
        <w:rPr>
          <w:rFonts w:ascii="Times New Roman" w:hAnsi="Times New Roman" w:cs="Times New Roman"/>
          <w:sz w:val="20"/>
          <w:szCs w:val="20"/>
        </w:rPr>
        <w:t xml:space="preserve">    </w:t>
      </w:r>
      <w:r w:rsidR="004F7C6F" w:rsidRPr="008E5414">
        <w:rPr>
          <w:rFonts w:ascii="Times New Roman" w:hAnsi="Times New Roman" w:cs="Times New Roman"/>
          <w:sz w:val="20"/>
          <w:szCs w:val="20"/>
        </w:rPr>
        <w:t>website.</w:t>
      </w:r>
    </w:p>
    <w:p w:rsidR="00D94E2C" w:rsidRPr="008E5414" w:rsidRDefault="00D94E2C" w:rsidP="00EB4448">
      <w:pPr>
        <w:pStyle w:val="Default"/>
        <w:tabs>
          <w:tab w:val="left" w:pos="0"/>
        </w:tabs>
        <w:ind w:left="720" w:right="720"/>
        <w:jc w:val="both"/>
        <w:rPr>
          <w:rFonts w:ascii="Times New Roman" w:hAnsi="Times New Roman" w:cs="Times New Roman"/>
          <w:b/>
          <w:sz w:val="20"/>
          <w:szCs w:val="20"/>
        </w:rPr>
      </w:pPr>
      <w:r w:rsidRPr="008E5414">
        <w:rPr>
          <w:rFonts w:ascii="Times New Roman" w:hAnsi="Times New Roman" w:cs="Times New Roman"/>
          <w:b/>
          <w:sz w:val="20"/>
          <w:szCs w:val="20"/>
          <w:u w:val="single"/>
        </w:rPr>
        <w:t>Katherine Crawford</w:t>
      </w:r>
      <w:r w:rsidR="009F5E3A" w:rsidRPr="00631D3A">
        <w:rPr>
          <w:rFonts w:ascii="Times New Roman" w:hAnsi="Times New Roman" w:cs="Times New Roman"/>
          <w:b/>
          <w:sz w:val="20"/>
          <w:szCs w:val="20"/>
          <w:u w:val="single"/>
        </w:rPr>
        <w:t xml:space="preserve">, </w:t>
      </w:r>
      <w:r w:rsidRPr="00631D3A">
        <w:rPr>
          <w:rFonts w:ascii="Times New Roman" w:hAnsi="Times New Roman" w:cs="Times New Roman"/>
          <w:b/>
          <w:sz w:val="20"/>
          <w:szCs w:val="20"/>
          <w:u w:val="single"/>
        </w:rPr>
        <w:t>City of White Plains Planning Department</w:t>
      </w:r>
      <w:r w:rsidR="008E5414" w:rsidRPr="00631D3A">
        <w:rPr>
          <w:rFonts w:ascii="Times New Roman" w:hAnsi="Times New Roman" w:cs="Times New Roman"/>
          <w:b/>
          <w:sz w:val="20"/>
          <w:szCs w:val="20"/>
          <w:u w:val="single"/>
        </w:rPr>
        <w:t>`s</w:t>
      </w:r>
      <w:r w:rsidRPr="00631D3A">
        <w:rPr>
          <w:rFonts w:ascii="Times New Roman" w:hAnsi="Times New Roman" w:cs="Times New Roman"/>
          <w:b/>
          <w:sz w:val="20"/>
          <w:szCs w:val="20"/>
          <w:u w:val="single"/>
        </w:rPr>
        <w:t xml:space="preserve"> Planner </w:t>
      </w:r>
      <w:r w:rsidR="009F5E3A" w:rsidRPr="00631D3A">
        <w:rPr>
          <w:rFonts w:ascii="Times New Roman" w:hAnsi="Times New Roman" w:cs="Times New Roman"/>
          <w:b/>
          <w:sz w:val="20"/>
          <w:szCs w:val="20"/>
          <w:u w:val="single"/>
        </w:rPr>
        <w:t>presented</w:t>
      </w:r>
      <w:r w:rsidR="009F5E3A" w:rsidRPr="008E5414">
        <w:rPr>
          <w:rFonts w:ascii="Times New Roman" w:hAnsi="Times New Roman" w:cs="Times New Roman"/>
          <w:b/>
          <w:sz w:val="20"/>
          <w:szCs w:val="20"/>
        </w:rPr>
        <w:t>:</w:t>
      </w:r>
    </w:p>
    <w:p w:rsidR="00614002" w:rsidRPr="008E5414" w:rsidRDefault="00614002" w:rsidP="00EB4448">
      <w:pPr>
        <w:pStyle w:val="Default"/>
        <w:tabs>
          <w:tab w:val="left" w:pos="0"/>
        </w:tabs>
        <w:ind w:right="720" w:firstLine="720"/>
        <w:jc w:val="both"/>
        <w:rPr>
          <w:rFonts w:ascii="Times New Roman" w:hAnsi="Times New Roman" w:cs="Times New Roman"/>
          <w:sz w:val="20"/>
          <w:szCs w:val="20"/>
        </w:rPr>
      </w:pPr>
      <w:r w:rsidRPr="008E5414">
        <w:rPr>
          <w:rFonts w:ascii="Times New Roman" w:hAnsi="Times New Roman" w:cs="Times New Roman"/>
          <w:sz w:val="20"/>
          <w:szCs w:val="20"/>
        </w:rPr>
        <w:t xml:space="preserve">- </w:t>
      </w:r>
      <w:r w:rsidR="00D94E2C" w:rsidRPr="008E5414">
        <w:rPr>
          <w:rFonts w:ascii="Times New Roman" w:hAnsi="Times New Roman" w:cs="Times New Roman"/>
          <w:sz w:val="20"/>
          <w:szCs w:val="20"/>
        </w:rPr>
        <w:t>HUD CDBG Overview</w:t>
      </w:r>
    </w:p>
    <w:p w:rsidR="009F5E3A" w:rsidRPr="008E5414" w:rsidRDefault="009F5E3A" w:rsidP="00EB4448">
      <w:pPr>
        <w:pStyle w:val="Default"/>
        <w:tabs>
          <w:tab w:val="left" w:pos="0"/>
        </w:tabs>
        <w:ind w:left="720" w:right="720"/>
        <w:jc w:val="both"/>
        <w:rPr>
          <w:rFonts w:ascii="Times New Roman" w:hAnsi="Times New Roman" w:cs="Times New Roman"/>
          <w:sz w:val="20"/>
          <w:szCs w:val="20"/>
        </w:rPr>
      </w:pPr>
      <w:r w:rsidRPr="008E5414">
        <w:rPr>
          <w:rFonts w:ascii="Times New Roman" w:hAnsi="Times New Roman" w:cs="Times New Roman"/>
          <w:sz w:val="20"/>
          <w:szCs w:val="20"/>
        </w:rPr>
        <w:t>-</w:t>
      </w:r>
      <w:r w:rsidR="005D5022" w:rsidRPr="008E5414">
        <w:rPr>
          <w:rFonts w:ascii="Times New Roman" w:hAnsi="Times New Roman" w:cs="Times New Roman"/>
          <w:sz w:val="20"/>
          <w:szCs w:val="20"/>
        </w:rPr>
        <w:t xml:space="preserve"> </w:t>
      </w:r>
      <w:r w:rsidRPr="008E5414">
        <w:rPr>
          <w:rFonts w:ascii="Times New Roman" w:hAnsi="Times New Roman" w:cs="Times New Roman"/>
          <w:sz w:val="20"/>
          <w:szCs w:val="20"/>
        </w:rPr>
        <w:t xml:space="preserve">National Objectives </w:t>
      </w:r>
    </w:p>
    <w:p w:rsidR="00D94E2C" w:rsidRPr="008E5414" w:rsidRDefault="009F5E3A" w:rsidP="00EB4448">
      <w:pPr>
        <w:pStyle w:val="Default"/>
        <w:tabs>
          <w:tab w:val="left" w:pos="0"/>
        </w:tabs>
        <w:ind w:left="720" w:right="720"/>
        <w:jc w:val="both"/>
        <w:rPr>
          <w:rFonts w:ascii="Times New Roman" w:hAnsi="Times New Roman" w:cs="Times New Roman"/>
          <w:sz w:val="20"/>
          <w:szCs w:val="20"/>
        </w:rPr>
      </w:pPr>
      <w:r w:rsidRPr="008E5414">
        <w:rPr>
          <w:rFonts w:ascii="Times New Roman" w:hAnsi="Times New Roman" w:cs="Times New Roman"/>
          <w:sz w:val="20"/>
          <w:szCs w:val="20"/>
        </w:rPr>
        <w:t>-</w:t>
      </w:r>
      <w:r w:rsidR="00D94E2C" w:rsidRPr="008E5414">
        <w:rPr>
          <w:rFonts w:ascii="Times New Roman" w:hAnsi="Times New Roman" w:cs="Times New Roman"/>
          <w:sz w:val="20"/>
          <w:szCs w:val="20"/>
        </w:rPr>
        <w:t xml:space="preserve"> </w:t>
      </w:r>
      <w:r w:rsidR="007C5DB7">
        <w:rPr>
          <w:rFonts w:ascii="Times New Roman" w:hAnsi="Times New Roman" w:cs="Times New Roman"/>
          <w:sz w:val="20"/>
          <w:szCs w:val="20"/>
        </w:rPr>
        <w:t>Overview of t</w:t>
      </w:r>
      <w:r w:rsidR="00D94E2C" w:rsidRPr="008E5414">
        <w:rPr>
          <w:rFonts w:ascii="Times New Roman" w:hAnsi="Times New Roman" w:cs="Times New Roman"/>
          <w:sz w:val="20"/>
          <w:szCs w:val="20"/>
        </w:rPr>
        <w:t xml:space="preserve">he 5 year </w:t>
      </w:r>
      <w:r w:rsidRPr="008E5414">
        <w:rPr>
          <w:rFonts w:ascii="Times New Roman" w:hAnsi="Times New Roman" w:cs="Times New Roman"/>
          <w:sz w:val="20"/>
          <w:szCs w:val="20"/>
        </w:rPr>
        <w:t>Con</w:t>
      </w:r>
      <w:r w:rsidR="0000554E" w:rsidRPr="008E5414">
        <w:rPr>
          <w:rFonts w:ascii="Times New Roman" w:hAnsi="Times New Roman" w:cs="Times New Roman"/>
          <w:sz w:val="20"/>
          <w:szCs w:val="20"/>
        </w:rPr>
        <w:t xml:space="preserve">solidated Plan </w:t>
      </w:r>
    </w:p>
    <w:p w:rsidR="007D359E" w:rsidRPr="008E5414" w:rsidRDefault="007D359E" w:rsidP="00EB4448">
      <w:pPr>
        <w:pStyle w:val="Default"/>
        <w:tabs>
          <w:tab w:val="left" w:pos="0"/>
        </w:tabs>
        <w:ind w:right="720"/>
        <w:jc w:val="both"/>
        <w:rPr>
          <w:rFonts w:ascii="Times New Roman" w:hAnsi="Times New Roman" w:cs="Times New Roman"/>
          <w:sz w:val="20"/>
          <w:szCs w:val="20"/>
        </w:rPr>
      </w:pPr>
    </w:p>
    <w:p w:rsidR="007D359E" w:rsidRPr="00631D3A" w:rsidRDefault="007C5DB7" w:rsidP="00EB4448">
      <w:pPr>
        <w:pStyle w:val="Default"/>
        <w:tabs>
          <w:tab w:val="left" w:pos="0"/>
        </w:tabs>
        <w:ind w:right="720" w:firstLine="720"/>
        <w:jc w:val="both"/>
        <w:rPr>
          <w:rFonts w:ascii="Times New Roman" w:hAnsi="Times New Roman" w:cs="Times New Roman"/>
          <w:b/>
          <w:i/>
          <w:sz w:val="20"/>
          <w:szCs w:val="20"/>
        </w:rPr>
      </w:pPr>
      <w:r w:rsidRPr="00631D3A">
        <w:rPr>
          <w:rFonts w:ascii="Times New Roman" w:hAnsi="Times New Roman" w:cs="Times New Roman"/>
          <w:b/>
          <w:i/>
          <w:sz w:val="20"/>
          <w:szCs w:val="20"/>
        </w:rPr>
        <w:t xml:space="preserve">The </w:t>
      </w:r>
      <w:r w:rsidR="007D359E" w:rsidRPr="00631D3A">
        <w:rPr>
          <w:rFonts w:ascii="Times New Roman" w:hAnsi="Times New Roman" w:cs="Times New Roman"/>
          <w:b/>
          <w:i/>
          <w:sz w:val="20"/>
          <w:szCs w:val="20"/>
        </w:rPr>
        <w:t>CDBG Program Components</w:t>
      </w:r>
      <w:r w:rsidRPr="00631D3A">
        <w:rPr>
          <w:rFonts w:ascii="Times New Roman" w:hAnsi="Times New Roman" w:cs="Times New Roman"/>
          <w:b/>
          <w:i/>
          <w:sz w:val="20"/>
          <w:szCs w:val="20"/>
        </w:rPr>
        <w:t xml:space="preserve"> were reviewed:</w:t>
      </w:r>
    </w:p>
    <w:p w:rsidR="007D359E" w:rsidRPr="008E5414" w:rsidRDefault="007D359E" w:rsidP="00EB4448">
      <w:pPr>
        <w:pStyle w:val="Default"/>
        <w:tabs>
          <w:tab w:val="left" w:pos="0"/>
        </w:tabs>
        <w:ind w:right="720" w:firstLine="720"/>
        <w:jc w:val="both"/>
        <w:rPr>
          <w:rFonts w:ascii="Times New Roman" w:hAnsi="Times New Roman" w:cs="Times New Roman"/>
          <w:sz w:val="20"/>
          <w:szCs w:val="20"/>
        </w:rPr>
      </w:pPr>
      <w:r w:rsidRPr="008E5414">
        <w:rPr>
          <w:rFonts w:ascii="Times New Roman" w:hAnsi="Times New Roman" w:cs="Times New Roman"/>
          <w:sz w:val="20"/>
          <w:szCs w:val="20"/>
        </w:rPr>
        <w:t>-</w:t>
      </w:r>
      <w:r w:rsidR="005D5022" w:rsidRPr="008E5414">
        <w:rPr>
          <w:rFonts w:ascii="Times New Roman" w:hAnsi="Times New Roman" w:cs="Times New Roman"/>
          <w:sz w:val="20"/>
          <w:szCs w:val="20"/>
        </w:rPr>
        <w:t xml:space="preserve"> </w:t>
      </w:r>
      <w:r w:rsidRPr="008E5414">
        <w:rPr>
          <w:rFonts w:ascii="Times New Roman" w:hAnsi="Times New Roman" w:cs="Times New Roman"/>
          <w:sz w:val="20"/>
          <w:szCs w:val="20"/>
        </w:rPr>
        <w:t xml:space="preserve">Neighborhood Home Rehabilitation Program </w:t>
      </w:r>
    </w:p>
    <w:p w:rsidR="007D359E" w:rsidRPr="008E5414" w:rsidRDefault="007D359E" w:rsidP="00EB4448">
      <w:pPr>
        <w:pStyle w:val="Default"/>
        <w:tabs>
          <w:tab w:val="left" w:pos="0"/>
        </w:tabs>
        <w:ind w:right="720" w:firstLine="720"/>
        <w:jc w:val="both"/>
        <w:rPr>
          <w:rFonts w:ascii="Times New Roman" w:hAnsi="Times New Roman" w:cs="Times New Roman"/>
          <w:sz w:val="20"/>
          <w:szCs w:val="20"/>
        </w:rPr>
      </w:pPr>
      <w:r w:rsidRPr="008E5414">
        <w:rPr>
          <w:rFonts w:ascii="Times New Roman" w:hAnsi="Times New Roman" w:cs="Times New Roman"/>
          <w:sz w:val="20"/>
          <w:szCs w:val="20"/>
        </w:rPr>
        <w:t>-</w:t>
      </w:r>
      <w:r w:rsidR="005D5022" w:rsidRPr="008E5414">
        <w:rPr>
          <w:rFonts w:ascii="Times New Roman" w:hAnsi="Times New Roman" w:cs="Times New Roman"/>
          <w:sz w:val="20"/>
          <w:szCs w:val="20"/>
        </w:rPr>
        <w:t xml:space="preserve"> </w:t>
      </w:r>
      <w:r w:rsidRPr="008E5414">
        <w:rPr>
          <w:rFonts w:ascii="Times New Roman" w:hAnsi="Times New Roman" w:cs="Times New Roman"/>
          <w:sz w:val="20"/>
          <w:szCs w:val="20"/>
        </w:rPr>
        <w:t xml:space="preserve">Code Enforcement </w:t>
      </w:r>
    </w:p>
    <w:p w:rsidR="007D359E" w:rsidRPr="008E5414" w:rsidRDefault="007D359E" w:rsidP="00EB4448">
      <w:pPr>
        <w:pStyle w:val="Default"/>
        <w:tabs>
          <w:tab w:val="left" w:pos="0"/>
        </w:tabs>
        <w:ind w:right="720" w:firstLine="720"/>
        <w:jc w:val="both"/>
        <w:rPr>
          <w:rFonts w:ascii="Times New Roman" w:hAnsi="Times New Roman" w:cs="Times New Roman"/>
          <w:sz w:val="20"/>
          <w:szCs w:val="20"/>
        </w:rPr>
      </w:pPr>
      <w:r w:rsidRPr="008E5414">
        <w:rPr>
          <w:rFonts w:ascii="Times New Roman" w:hAnsi="Times New Roman" w:cs="Times New Roman"/>
          <w:sz w:val="20"/>
          <w:szCs w:val="20"/>
        </w:rPr>
        <w:t>-</w:t>
      </w:r>
      <w:r w:rsidR="005D5022" w:rsidRPr="008E5414">
        <w:rPr>
          <w:rFonts w:ascii="Times New Roman" w:hAnsi="Times New Roman" w:cs="Times New Roman"/>
          <w:sz w:val="20"/>
          <w:szCs w:val="20"/>
        </w:rPr>
        <w:t xml:space="preserve"> </w:t>
      </w:r>
      <w:r w:rsidRPr="008E5414">
        <w:rPr>
          <w:rFonts w:ascii="Times New Roman" w:hAnsi="Times New Roman" w:cs="Times New Roman"/>
          <w:sz w:val="20"/>
          <w:szCs w:val="20"/>
        </w:rPr>
        <w:t>Community Facilities</w:t>
      </w:r>
      <w:r w:rsidR="007C5DB7">
        <w:rPr>
          <w:rFonts w:ascii="Times New Roman" w:hAnsi="Times New Roman" w:cs="Times New Roman"/>
          <w:sz w:val="20"/>
          <w:szCs w:val="20"/>
        </w:rPr>
        <w:t xml:space="preserve"> Rehabilitation</w:t>
      </w:r>
    </w:p>
    <w:p w:rsidR="007D359E" w:rsidRPr="008E5414" w:rsidRDefault="007D359E" w:rsidP="00EB4448">
      <w:pPr>
        <w:pStyle w:val="Default"/>
        <w:tabs>
          <w:tab w:val="left" w:pos="0"/>
        </w:tabs>
        <w:ind w:right="720" w:firstLine="720"/>
        <w:jc w:val="both"/>
        <w:rPr>
          <w:rFonts w:ascii="Times New Roman" w:hAnsi="Times New Roman" w:cs="Times New Roman"/>
          <w:sz w:val="20"/>
          <w:szCs w:val="20"/>
        </w:rPr>
      </w:pPr>
      <w:r w:rsidRPr="008E5414">
        <w:rPr>
          <w:rFonts w:ascii="Times New Roman" w:hAnsi="Times New Roman" w:cs="Times New Roman"/>
          <w:sz w:val="20"/>
          <w:szCs w:val="20"/>
        </w:rPr>
        <w:t>-</w:t>
      </w:r>
      <w:r w:rsidR="005D5022" w:rsidRPr="008E5414">
        <w:rPr>
          <w:rFonts w:ascii="Times New Roman" w:hAnsi="Times New Roman" w:cs="Times New Roman"/>
          <w:sz w:val="20"/>
          <w:szCs w:val="20"/>
        </w:rPr>
        <w:t xml:space="preserve"> </w:t>
      </w:r>
      <w:r w:rsidRPr="008E5414">
        <w:rPr>
          <w:rFonts w:ascii="Times New Roman" w:hAnsi="Times New Roman" w:cs="Times New Roman"/>
          <w:sz w:val="20"/>
          <w:szCs w:val="20"/>
        </w:rPr>
        <w:t>Parks and Public Facilities</w:t>
      </w:r>
      <w:ins w:id="4" w:author="Linda Puoplo" w:date="2019-02-13T16:26:00Z">
        <w:r w:rsidR="007C5DB7">
          <w:rPr>
            <w:rFonts w:ascii="Times New Roman" w:hAnsi="Times New Roman" w:cs="Times New Roman"/>
            <w:sz w:val="20"/>
            <w:szCs w:val="20"/>
          </w:rPr>
          <w:t xml:space="preserve"> </w:t>
        </w:r>
      </w:ins>
    </w:p>
    <w:p w:rsidR="007D359E" w:rsidRPr="008E5414" w:rsidRDefault="007D359E" w:rsidP="00EB4448">
      <w:pPr>
        <w:pStyle w:val="Default"/>
        <w:tabs>
          <w:tab w:val="left" w:pos="0"/>
        </w:tabs>
        <w:ind w:right="720" w:firstLine="720"/>
        <w:jc w:val="both"/>
        <w:rPr>
          <w:rFonts w:ascii="Times New Roman" w:hAnsi="Times New Roman" w:cs="Times New Roman"/>
          <w:sz w:val="20"/>
          <w:szCs w:val="20"/>
        </w:rPr>
      </w:pPr>
      <w:r w:rsidRPr="008E5414">
        <w:rPr>
          <w:rFonts w:ascii="Times New Roman" w:hAnsi="Times New Roman" w:cs="Times New Roman"/>
          <w:sz w:val="20"/>
          <w:szCs w:val="20"/>
        </w:rPr>
        <w:t>-</w:t>
      </w:r>
      <w:r w:rsidR="005D5022" w:rsidRPr="008E5414">
        <w:rPr>
          <w:rFonts w:ascii="Times New Roman" w:hAnsi="Times New Roman" w:cs="Times New Roman"/>
          <w:sz w:val="20"/>
          <w:szCs w:val="20"/>
        </w:rPr>
        <w:t xml:space="preserve"> </w:t>
      </w:r>
      <w:r w:rsidRPr="008E5414">
        <w:rPr>
          <w:rFonts w:ascii="Times New Roman" w:hAnsi="Times New Roman" w:cs="Times New Roman"/>
          <w:sz w:val="20"/>
          <w:szCs w:val="20"/>
        </w:rPr>
        <w:t>Public Service</w:t>
      </w:r>
      <w:r w:rsidR="007C5DB7">
        <w:rPr>
          <w:rFonts w:ascii="Times New Roman" w:hAnsi="Times New Roman" w:cs="Times New Roman"/>
          <w:sz w:val="20"/>
          <w:szCs w:val="20"/>
        </w:rPr>
        <w:t>s</w:t>
      </w:r>
    </w:p>
    <w:p w:rsidR="007D359E" w:rsidRPr="008E5414" w:rsidRDefault="007D359E" w:rsidP="0000554E">
      <w:pPr>
        <w:pStyle w:val="Default"/>
        <w:ind w:left="720" w:right="720"/>
        <w:jc w:val="both"/>
        <w:rPr>
          <w:rFonts w:ascii="Times New Roman" w:hAnsi="Times New Roman" w:cs="Times New Roman"/>
          <w:sz w:val="20"/>
          <w:szCs w:val="20"/>
        </w:rPr>
      </w:pPr>
    </w:p>
    <w:p w:rsidR="007D359E" w:rsidRPr="008E5414" w:rsidRDefault="007D359E" w:rsidP="0000554E">
      <w:pPr>
        <w:pStyle w:val="Default"/>
        <w:ind w:left="720" w:right="720"/>
        <w:jc w:val="both"/>
        <w:rPr>
          <w:rFonts w:ascii="Times New Roman" w:hAnsi="Times New Roman" w:cs="Times New Roman"/>
          <w:b/>
          <w:sz w:val="20"/>
          <w:szCs w:val="20"/>
          <w:u w:val="single"/>
        </w:rPr>
      </w:pPr>
      <w:r w:rsidRPr="008E5414">
        <w:rPr>
          <w:rFonts w:ascii="Times New Roman" w:hAnsi="Times New Roman" w:cs="Times New Roman"/>
          <w:b/>
          <w:sz w:val="20"/>
          <w:szCs w:val="20"/>
          <w:u w:val="single"/>
        </w:rPr>
        <w:t xml:space="preserve">Corina Peralta, City of White Plains Planning Community Development Assistant </w:t>
      </w:r>
      <w:r w:rsidR="007C5DB7">
        <w:rPr>
          <w:rFonts w:ascii="Times New Roman" w:hAnsi="Times New Roman" w:cs="Times New Roman"/>
          <w:b/>
          <w:sz w:val="20"/>
          <w:szCs w:val="20"/>
          <w:u w:val="single"/>
        </w:rPr>
        <w:t>p</w:t>
      </w:r>
      <w:r w:rsidRPr="008E5414">
        <w:rPr>
          <w:rFonts w:ascii="Times New Roman" w:hAnsi="Times New Roman" w:cs="Times New Roman"/>
          <w:b/>
          <w:sz w:val="20"/>
          <w:szCs w:val="20"/>
          <w:u w:val="single"/>
        </w:rPr>
        <w:t>resented:</w:t>
      </w:r>
    </w:p>
    <w:p w:rsidR="007D359E" w:rsidRPr="008E5414" w:rsidRDefault="007D359E" w:rsidP="0000554E">
      <w:pPr>
        <w:pStyle w:val="Default"/>
        <w:ind w:left="720" w:right="720"/>
        <w:jc w:val="both"/>
        <w:rPr>
          <w:rFonts w:ascii="Times New Roman" w:hAnsi="Times New Roman" w:cs="Times New Roman"/>
          <w:sz w:val="20"/>
          <w:szCs w:val="20"/>
        </w:rPr>
      </w:pPr>
      <w:r w:rsidRPr="008E5414">
        <w:rPr>
          <w:rFonts w:ascii="Times New Roman" w:hAnsi="Times New Roman" w:cs="Times New Roman"/>
          <w:sz w:val="20"/>
          <w:szCs w:val="20"/>
        </w:rPr>
        <w:t>Year 4 Review: 2018-2019 Activities</w:t>
      </w:r>
    </w:p>
    <w:p w:rsidR="007C5DB7" w:rsidRDefault="007C5DB7" w:rsidP="008E5414">
      <w:pPr>
        <w:pStyle w:val="Default"/>
        <w:ind w:right="720" w:firstLine="630"/>
        <w:jc w:val="both"/>
        <w:rPr>
          <w:ins w:id="5" w:author="Linda Puoplo" w:date="2019-02-13T16:26:00Z"/>
          <w:rFonts w:ascii="Times New Roman" w:hAnsi="Times New Roman" w:cs="Times New Roman"/>
          <w:b/>
          <w:sz w:val="20"/>
          <w:szCs w:val="20"/>
        </w:rPr>
      </w:pPr>
    </w:p>
    <w:p w:rsidR="00157DBC" w:rsidRPr="008E5414" w:rsidRDefault="007D359E" w:rsidP="008E5414">
      <w:pPr>
        <w:pStyle w:val="Default"/>
        <w:ind w:right="720" w:firstLine="630"/>
        <w:jc w:val="both"/>
        <w:rPr>
          <w:rFonts w:ascii="Times New Roman" w:hAnsi="Times New Roman" w:cs="Times New Roman"/>
          <w:b/>
          <w:sz w:val="20"/>
          <w:szCs w:val="20"/>
        </w:rPr>
      </w:pPr>
      <w:r w:rsidRPr="008E5414">
        <w:rPr>
          <w:rFonts w:ascii="Times New Roman" w:hAnsi="Times New Roman" w:cs="Times New Roman"/>
          <w:b/>
          <w:sz w:val="20"/>
          <w:szCs w:val="20"/>
        </w:rPr>
        <w:t>Year 4 Current Status</w:t>
      </w:r>
      <w:r w:rsidR="00157DBC" w:rsidRPr="008E5414">
        <w:rPr>
          <w:rFonts w:ascii="Times New Roman" w:hAnsi="Times New Roman" w:cs="Times New Roman"/>
          <w:b/>
          <w:sz w:val="20"/>
          <w:szCs w:val="20"/>
        </w:rPr>
        <w:t>:</w:t>
      </w:r>
    </w:p>
    <w:p w:rsidR="007C5DB7" w:rsidRDefault="007C5DB7" w:rsidP="005D5022">
      <w:pPr>
        <w:pStyle w:val="Default"/>
        <w:ind w:left="630" w:right="720"/>
        <w:jc w:val="both"/>
        <w:rPr>
          <w:ins w:id="6" w:author="Linda Puoplo" w:date="2019-02-13T16:26:00Z"/>
          <w:rFonts w:ascii="Times New Roman" w:hAnsi="Times New Roman" w:cs="Times New Roman"/>
          <w:b/>
          <w:i/>
          <w:sz w:val="20"/>
          <w:szCs w:val="20"/>
          <w:u w:val="single"/>
        </w:rPr>
      </w:pPr>
    </w:p>
    <w:p w:rsidR="007D359E" w:rsidRPr="008E5414" w:rsidRDefault="007D359E" w:rsidP="005D5022">
      <w:pPr>
        <w:pStyle w:val="Default"/>
        <w:ind w:left="630" w:right="720"/>
        <w:jc w:val="both"/>
        <w:rPr>
          <w:rFonts w:ascii="Times New Roman" w:hAnsi="Times New Roman" w:cs="Times New Roman"/>
          <w:b/>
          <w:i/>
          <w:sz w:val="20"/>
          <w:szCs w:val="20"/>
          <w:u w:val="single"/>
        </w:rPr>
      </w:pPr>
      <w:r w:rsidRPr="008E5414">
        <w:rPr>
          <w:rFonts w:ascii="Times New Roman" w:hAnsi="Times New Roman" w:cs="Times New Roman"/>
          <w:b/>
          <w:i/>
          <w:sz w:val="20"/>
          <w:szCs w:val="20"/>
          <w:u w:val="single"/>
        </w:rPr>
        <w:t>Neighborhood Rehab</w:t>
      </w:r>
    </w:p>
    <w:p w:rsidR="007D359E" w:rsidRPr="008E5414" w:rsidRDefault="007D359E" w:rsidP="005D5022">
      <w:pPr>
        <w:widowControl/>
        <w:ind w:left="630"/>
        <w:jc w:val="both"/>
        <w:rPr>
          <w:rFonts w:ascii="Times New Roman" w:eastAsiaTheme="minorHAnsi" w:hAnsi="Times New Roman" w:cs="Times New Roman"/>
          <w:b/>
          <w:u w:val="single"/>
        </w:rPr>
      </w:pPr>
      <w:r w:rsidRPr="008E5414">
        <w:rPr>
          <w:rFonts w:ascii="Times New Roman" w:eastAsiaTheme="minorHAnsi" w:hAnsi="Times New Roman" w:cs="Times New Roman"/>
          <w:b/>
          <w:u w:val="single"/>
        </w:rPr>
        <w:t xml:space="preserve">One-and Two-Family </w:t>
      </w:r>
    </w:p>
    <w:p w:rsidR="008E5414" w:rsidRPr="008E5414" w:rsidRDefault="007D359E" w:rsidP="008E5414">
      <w:pPr>
        <w:pStyle w:val="ListParagraph"/>
        <w:numPr>
          <w:ilvl w:val="0"/>
          <w:numId w:val="44"/>
        </w:numPr>
        <w:jc w:val="both"/>
        <w:rPr>
          <w:rFonts w:ascii="Times New Roman" w:eastAsiaTheme="minorHAnsi" w:hAnsi="Times New Roman" w:cs="Times New Roman"/>
          <w:sz w:val="20"/>
          <w:szCs w:val="20"/>
        </w:rPr>
      </w:pPr>
      <w:r w:rsidRPr="008E5414">
        <w:rPr>
          <w:rFonts w:ascii="Times New Roman" w:eastAsiaTheme="minorHAnsi" w:hAnsi="Times New Roman" w:cs="Times New Roman"/>
          <w:sz w:val="20"/>
          <w:szCs w:val="20"/>
        </w:rPr>
        <w:t>Goal: 12 units/year</w:t>
      </w:r>
    </w:p>
    <w:p w:rsidR="008E5414" w:rsidRPr="008E5414" w:rsidRDefault="007D359E" w:rsidP="008E5414">
      <w:pPr>
        <w:pStyle w:val="ListParagraph"/>
        <w:numPr>
          <w:ilvl w:val="0"/>
          <w:numId w:val="44"/>
        </w:numPr>
        <w:jc w:val="both"/>
        <w:rPr>
          <w:rFonts w:ascii="Times New Roman" w:eastAsiaTheme="minorHAnsi" w:hAnsi="Times New Roman" w:cs="Times New Roman"/>
          <w:sz w:val="20"/>
          <w:szCs w:val="20"/>
        </w:rPr>
      </w:pPr>
      <w:r w:rsidRPr="008E5414">
        <w:rPr>
          <w:rFonts w:ascii="Times New Roman" w:eastAsiaTheme="minorHAnsi" w:hAnsi="Times New Roman" w:cs="Times New Roman"/>
          <w:sz w:val="20"/>
          <w:szCs w:val="20"/>
        </w:rPr>
        <w:t>Actual: 9 units</w:t>
      </w:r>
    </w:p>
    <w:p w:rsidR="008E5414" w:rsidRPr="008E5414" w:rsidRDefault="007D359E" w:rsidP="008E5414">
      <w:pPr>
        <w:pStyle w:val="ListParagraph"/>
        <w:numPr>
          <w:ilvl w:val="0"/>
          <w:numId w:val="44"/>
        </w:numPr>
        <w:jc w:val="both"/>
        <w:rPr>
          <w:rFonts w:ascii="Times New Roman" w:eastAsiaTheme="minorHAnsi" w:hAnsi="Times New Roman" w:cs="Times New Roman"/>
          <w:sz w:val="20"/>
          <w:szCs w:val="20"/>
        </w:rPr>
      </w:pPr>
      <w:r w:rsidRPr="008E5414">
        <w:rPr>
          <w:rFonts w:ascii="Times New Roman" w:eastAsiaTheme="minorHAnsi" w:hAnsi="Times New Roman" w:cs="Times New Roman"/>
          <w:sz w:val="20"/>
          <w:szCs w:val="20"/>
        </w:rPr>
        <w:t>Planned: 3 units</w:t>
      </w:r>
    </w:p>
    <w:p w:rsidR="008E5414" w:rsidRPr="008E5414" w:rsidRDefault="007D359E" w:rsidP="008E5414">
      <w:pPr>
        <w:pStyle w:val="ListParagraph"/>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b/>
          <w:sz w:val="20"/>
          <w:szCs w:val="20"/>
          <w:u w:val="single"/>
        </w:rPr>
        <w:t>Multi-Family</w:t>
      </w:r>
    </w:p>
    <w:p w:rsidR="008E5414" w:rsidRPr="008E5414" w:rsidRDefault="007D359E"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Goal: 20 units/year</w:t>
      </w:r>
    </w:p>
    <w:p w:rsidR="008E5414" w:rsidRPr="008E5414" w:rsidRDefault="008E5414"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No units completed</w:t>
      </w:r>
    </w:p>
    <w:p w:rsidR="008E5414" w:rsidRPr="008E5414" w:rsidRDefault="00E8655A" w:rsidP="008E5414">
      <w:pPr>
        <w:pStyle w:val="ListParagraph"/>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b/>
          <w:sz w:val="20"/>
          <w:szCs w:val="20"/>
          <w:u w:val="single"/>
        </w:rPr>
        <w:t xml:space="preserve">Home Safety </w:t>
      </w:r>
      <w:r w:rsidR="008E5414" w:rsidRPr="008E5414">
        <w:rPr>
          <w:rFonts w:ascii="Times New Roman" w:eastAsiaTheme="minorHAnsi" w:hAnsi="Times New Roman" w:cs="Times New Roman"/>
          <w:b/>
          <w:sz w:val="20"/>
          <w:szCs w:val="20"/>
          <w:u w:val="single"/>
        </w:rPr>
        <w:t>Initiative</w:t>
      </w:r>
    </w:p>
    <w:p w:rsidR="008E5414" w:rsidRPr="008E5414" w:rsidRDefault="007D359E"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Smoke and Carbon Monoxide Detectors</w:t>
      </w:r>
    </w:p>
    <w:p w:rsidR="008E5414" w:rsidRPr="008E5414" w:rsidRDefault="007D359E"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No cost to income eligible residents</w:t>
      </w:r>
    </w:p>
    <w:p w:rsidR="008E5414" w:rsidRPr="008E5414" w:rsidRDefault="00E8655A" w:rsidP="008E5414">
      <w:pPr>
        <w:pStyle w:val="ListParagraph"/>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b/>
          <w:sz w:val="20"/>
          <w:szCs w:val="20"/>
          <w:u w:val="single"/>
        </w:rPr>
        <w:t>Community Facilities</w:t>
      </w:r>
    </w:p>
    <w:p w:rsidR="008E5414" w:rsidRPr="008E5414" w:rsidRDefault="00E8655A"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YWCA –ADA Accessibility</w:t>
      </w:r>
    </w:p>
    <w:p w:rsidR="008E5414" w:rsidRPr="008E5414" w:rsidRDefault="00E8655A"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FSW Guest Home Bathroom Rehab &amp; Improvements</w:t>
      </w:r>
    </w:p>
    <w:p w:rsidR="008E5414" w:rsidRPr="008E5414" w:rsidRDefault="00E8655A"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Library Plaza</w:t>
      </w:r>
    </w:p>
    <w:p w:rsidR="008E5414" w:rsidRPr="008E5414" w:rsidRDefault="00E8655A"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Mattison Park Playground</w:t>
      </w:r>
    </w:p>
    <w:p w:rsidR="007C5DB7" w:rsidRDefault="007C5DB7" w:rsidP="008E5414">
      <w:pPr>
        <w:pStyle w:val="ListParagraph"/>
        <w:jc w:val="both"/>
        <w:rPr>
          <w:ins w:id="7" w:author="Linda Puoplo" w:date="2019-02-13T16:27:00Z"/>
          <w:rFonts w:ascii="Times New Roman" w:eastAsiaTheme="minorHAnsi" w:hAnsi="Times New Roman" w:cs="Times New Roman"/>
          <w:b/>
          <w:sz w:val="20"/>
          <w:szCs w:val="20"/>
          <w:u w:val="single"/>
        </w:rPr>
      </w:pPr>
    </w:p>
    <w:p w:rsidR="008E5414" w:rsidRPr="00631D3A" w:rsidRDefault="00F60D94" w:rsidP="008E5414">
      <w:pPr>
        <w:pStyle w:val="ListParagraph"/>
        <w:jc w:val="both"/>
        <w:rPr>
          <w:rFonts w:ascii="Times New Roman" w:eastAsiaTheme="minorHAnsi" w:hAnsi="Times New Roman" w:cs="Times New Roman"/>
          <w:b/>
          <w:i/>
          <w:sz w:val="20"/>
          <w:szCs w:val="20"/>
          <w:u w:val="single"/>
        </w:rPr>
      </w:pPr>
      <w:r w:rsidRPr="00631D3A">
        <w:rPr>
          <w:rFonts w:ascii="Times New Roman" w:eastAsiaTheme="minorHAnsi" w:hAnsi="Times New Roman" w:cs="Times New Roman"/>
          <w:b/>
          <w:i/>
          <w:sz w:val="20"/>
          <w:szCs w:val="20"/>
          <w:u w:val="single"/>
        </w:rPr>
        <w:t>Code Enforcement</w:t>
      </w:r>
    </w:p>
    <w:p w:rsidR="008E5414" w:rsidRPr="008E5414" w:rsidRDefault="00F60D94"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Goal: Create and maintain healthy and sustainable communities</w:t>
      </w:r>
    </w:p>
    <w:p w:rsidR="008E5414" w:rsidRPr="008E5414" w:rsidRDefault="00F60D94"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Linked to Neighborhood Housing Rehabilitation Program</w:t>
      </w:r>
    </w:p>
    <w:p w:rsidR="008E5414" w:rsidRPr="008E5414" w:rsidRDefault="00F60D94"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On track to meet measurable outcome</w:t>
      </w:r>
    </w:p>
    <w:p w:rsidR="007C5DB7" w:rsidRDefault="007C5DB7" w:rsidP="008E5414">
      <w:pPr>
        <w:pStyle w:val="ListParagraph"/>
        <w:jc w:val="both"/>
        <w:rPr>
          <w:ins w:id="8" w:author="Linda Puoplo" w:date="2019-02-13T16:27:00Z"/>
          <w:rFonts w:ascii="Times New Roman" w:eastAsiaTheme="minorHAnsi" w:hAnsi="Times New Roman" w:cs="Times New Roman"/>
          <w:b/>
          <w:sz w:val="20"/>
          <w:szCs w:val="20"/>
          <w:u w:val="single"/>
        </w:rPr>
      </w:pPr>
    </w:p>
    <w:p w:rsidR="008E5414" w:rsidRPr="00631D3A" w:rsidRDefault="00F60D94" w:rsidP="008E5414">
      <w:pPr>
        <w:pStyle w:val="ListParagraph"/>
        <w:jc w:val="both"/>
        <w:rPr>
          <w:rFonts w:ascii="Times New Roman" w:eastAsiaTheme="minorHAnsi" w:hAnsi="Times New Roman" w:cs="Times New Roman"/>
          <w:b/>
          <w:i/>
          <w:sz w:val="20"/>
          <w:szCs w:val="20"/>
          <w:u w:val="single"/>
        </w:rPr>
      </w:pPr>
      <w:r w:rsidRPr="00631D3A">
        <w:rPr>
          <w:rFonts w:ascii="Times New Roman" w:eastAsiaTheme="minorHAnsi" w:hAnsi="Times New Roman" w:cs="Times New Roman"/>
          <w:b/>
          <w:i/>
          <w:sz w:val="20"/>
          <w:szCs w:val="20"/>
          <w:u w:val="single"/>
        </w:rPr>
        <w:t>Public Service Programs</w:t>
      </w:r>
    </w:p>
    <w:p w:rsidR="008E5414" w:rsidRPr="008E5414" w:rsidRDefault="00F60D94"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16 Programs</w:t>
      </w:r>
    </w:p>
    <w:p w:rsidR="008E5414" w:rsidRPr="008E5414" w:rsidRDefault="00F60D94"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Services for seniors, youth, homeless, persons with disabilities;</w:t>
      </w:r>
      <w:r w:rsidR="008E5414" w:rsidRPr="008E5414">
        <w:rPr>
          <w:rFonts w:ascii="Times New Roman" w:eastAsiaTheme="minorHAnsi" w:hAnsi="Times New Roman" w:cs="Times New Roman"/>
          <w:sz w:val="20"/>
          <w:szCs w:val="20"/>
        </w:rPr>
        <w:t xml:space="preserve"> </w:t>
      </w:r>
      <w:r w:rsidRPr="008E5414">
        <w:rPr>
          <w:rFonts w:ascii="Times New Roman" w:eastAsiaTheme="minorHAnsi" w:hAnsi="Times New Roman" w:cs="Times New Roman"/>
          <w:sz w:val="20"/>
          <w:szCs w:val="20"/>
        </w:rPr>
        <w:t>Employment training and housing counseling</w:t>
      </w:r>
    </w:p>
    <w:p w:rsidR="008E5414" w:rsidRPr="008E5414" w:rsidRDefault="00F60D94" w:rsidP="008E5414">
      <w:pPr>
        <w:pStyle w:val="ListParagraph"/>
        <w:numPr>
          <w:ilvl w:val="0"/>
          <w:numId w:val="44"/>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Current grantee reports during presentation</w:t>
      </w:r>
    </w:p>
    <w:p w:rsidR="008E5414" w:rsidRPr="008E5414" w:rsidRDefault="008E5414" w:rsidP="008E5414">
      <w:pPr>
        <w:pStyle w:val="ListParagraph"/>
        <w:jc w:val="both"/>
        <w:rPr>
          <w:rFonts w:ascii="Times New Roman" w:eastAsiaTheme="minorHAnsi" w:hAnsi="Times New Roman" w:cs="Times New Roman"/>
          <w:b/>
          <w:sz w:val="20"/>
          <w:szCs w:val="20"/>
          <w:u w:val="single"/>
        </w:rPr>
      </w:pPr>
    </w:p>
    <w:p w:rsidR="008E5414" w:rsidRPr="00631D3A" w:rsidRDefault="00F60D94" w:rsidP="008E5414">
      <w:pPr>
        <w:pStyle w:val="ListParagraph"/>
        <w:spacing w:after="0" w:line="240" w:lineRule="auto"/>
        <w:jc w:val="both"/>
        <w:rPr>
          <w:rFonts w:ascii="Times New Roman" w:eastAsiaTheme="minorHAnsi" w:hAnsi="Times New Roman" w:cs="Times New Roman"/>
          <w:b/>
          <w:sz w:val="20"/>
          <w:szCs w:val="20"/>
        </w:rPr>
      </w:pPr>
      <w:r w:rsidRPr="00631D3A">
        <w:rPr>
          <w:rFonts w:ascii="Times New Roman" w:eastAsiaTheme="minorHAnsi" w:hAnsi="Times New Roman" w:cs="Times New Roman"/>
          <w:b/>
          <w:sz w:val="20"/>
          <w:szCs w:val="20"/>
        </w:rPr>
        <w:t>Year 5: Proposed Activities</w:t>
      </w:r>
      <w:r w:rsidR="007C5DB7">
        <w:rPr>
          <w:rFonts w:ascii="Times New Roman" w:eastAsiaTheme="minorHAnsi" w:hAnsi="Times New Roman" w:cs="Times New Roman"/>
          <w:b/>
          <w:sz w:val="20"/>
          <w:szCs w:val="20"/>
        </w:rPr>
        <w:t>:</w:t>
      </w:r>
    </w:p>
    <w:p w:rsidR="007C5DB7" w:rsidRPr="008E5414" w:rsidRDefault="007C5DB7" w:rsidP="008E5414">
      <w:pPr>
        <w:pStyle w:val="ListParagraph"/>
        <w:spacing w:after="0" w:line="240" w:lineRule="auto"/>
        <w:jc w:val="both"/>
        <w:rPr>
          <w:rFonts w:ascii="Times New Roman" w:eastAsiaTheme="minorHAnsi" w:hAnsi="Times New Roman" w:cs="Times New Roman"/>
          <w:b/>
          <w:sz w:val="20"/>
          <w:szCs w:val="20"/>
          <w:u w:val="single"/>
        </w:rPr>
      </w:pPr>
    </w:p>
    <w:p w:rsidR="008E5414" w:rsidRPr="008E5414" w:rsidRDefault="00F60D94" w:rsidP="008E5414">
      <w:pPr>
        <w:ind w:firstLine="630"/>
        <w:jc w:val="both"/>
        <w:rPr>
          <w:rFonts w:ascii="Times New Roman" w:eastAsiaTheme="minorHAnsi" w:hAnsi="Times New Roman" w:cs="Times New Roman"/>
          <w:b/>
          <w:u w:val="single"/>
        </w:rPr>
      </w:pPr>
      <w:r w:rsidRPr="008E5414">
        <w:rPr>
          <w:rFonts w:ascii="Times New Roman" w:eastAsiaTheme="minorHAnsi" w:hAnsi="Times New Roman" w:cs="Times New Roman"/>
          <w:i/>
          <w:color w:val="FF0000"/>
          <w:u w:val="single"/>
        </w:rPr>
        <w:t>Anticipated</w:t>
      </w:r>
      <w:r w:rsidRPr="008E5414">
        <w:rPr>
          <w:rFonts w:ascii="Times New Roman" w:eastAsiaTheme="minorHAnsi" w:hAnsi="Times New Roman" w:cs="Times New Roman"/>
        </w:rPr>
        <w:t xml:space="preserve"> Funding Award 2019-20: </w:t>
      </w:r>
      <w:r w:rsidRPr="008E5414">
        <w:rPr>
          <w:rFonts w:ascii="Times New Roman" w:eastAsiaTheme="minorHAnsi" w:hAnsi="Times New Roman" w:cs="Times New Roman"/>
          <w:b/>
        </w:rPr>
        <w:t>$880,000</w:t>
      </w:r>
    </w:p>
    <w:p w:rsidR="008E5414" w:rsidRPr="008E5414" w:rsidRDefault="00F60D94" w:rsidP="008E5414">
      <w:pPr>
        <w:pStyle w:val="ListParagraph"/>
        <w:numPr>
          <w:ilvl w:val="0"/>
          <w:numId w:val="46"/>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Parks and Public Facilities: Gardella Par</w:t>
      </w:r>
      <w:r w:rsidR="008E5414" w:rsidRPr="008E5414">
        <w:rPr>
          <w:rFonts w:ascii="Times New Roman" w:eastAsiaTheme="minorHAnsi" w:hAnsi="Times New Roman" w:cs="Times New Roman"/>
          <w:sz w:val="20"/>
          <w:szCs w:val="20"/>
        </w:rPr>
        <w:t>k and others as funding permits</w:t>
      </w:r>
    </w:p>
    <w:p w:rsidR="008E5414" w:rsidRPr="008E5414" w:rsidRDefault="00F60D94" w:rsidP="008E5414">
      <w:pPr>
        <w:pStyle w:val="ListParagraph"/>
        <w:numPr>
          <w:ilvl w:val="0"/>
          <w:numId w:val="46"/>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 xml:space="preserve">Community Facilities: Projects to be selected </w:t>
      </w:r>
    </w:p>
    <w:p w:rsidR="008E5414" w:rsidRPr="008E5414" w:rsidRDefault="00F60D94" w:rsidP="008E5414">
      <w:pPr>
        <w:pStyle w:val="ListParagraph"/>
        <w:numPr>
          <w:ilvl w:val="0"/>
          <w:numId w:val="46"/>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Neighborhood Home Rehabilitation</w:t>
      </w:r>
    </w:p>
    <w:p w:rsidR="008E5414" w:rsidRPr="008E5414" w:rsidRDefault="00F60D94" w:rsidP="008E5414">
      <w:pPr>
        <w:pStyle w:val="ListParagraph"/>
        <w:numPr>
          <w:ilvl w:val="0"/>
          <w:numId w:val="46"/>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Code Enforcement</w:t>
      </w:r>
    </w:p>
    <w:p w:rsidR="007D359E" w:rsidRPr="008E5414" w:rsidRDefault="00F60D94" w:rsidP="008E5414">
      <w:pPr>
        <w:pStyle w:val="ListParagraph"/>
        <w:numPr>
          <w:ilvl w:val="0"/>
          <w:numId w:val="46"/>
        </w:numPr>
        <w:jc w:val="both"/>
        <w:rPr>
          <w:rFonts w:ascii="Times New Roman" w:eastAsiaTheme="minorHAnsi" w:hAnsi="Times New Roman" w:cs="Times New Roman"/>
          <w:b/>
          <w:sz w:val="20"/>
          <w:szCs w:val="20"/>
          <w:u w:val="single"/>
        </w:rPr>
      </w:pPr>
      <w:r w:rsidRPr="008E5414">
        <w:rPr>
          <w:rFonts w:ascii="Times New Roman" w:eastAsiaTheme="minorHAnsi" w:hAnsi="Times New Roman" w:cs="Times New Roman"/>
          <w:sz w:val="20"/>
          <w:szCs w:val="20"/>
        </w:rPr>
        <w:t>Public Services: Services for seniors, homeless, youth, persons with disabilities, employment training, housing counseling</w:t>
      </w:r>
    </w:p>
    <w:p w:rsidR="00F85185" w:rsidDel="00631D3A" w:rsidRDefault="007C5DB7" w:rsidP="00631D3A">
      <w:pPr>
        <w:pStyle w:val="Default"/>
        <w:rPr>
          <w:del w:id="9" w:author="Corina Peralta" w:date="2019-02-21T14:02:00Z"/>
          <w:rFonts w:ascii="Times New Roman" w:hAnsi="Times New Roman" w:cs="Times New Roman"/>
          <w:b/>
          <w:sz w:val="20"/>
          <w:szCs w:val="20"/>
        </w:rPr>
      </w:pPr>
      <w:r>
        <w:rPr>
          <w:rFonts w:ascii="Times New Roman" w:hAnsi="Times New Roman" w:cs="Times New Roman"/>
          <w:b/>
          <w:sz w:val="20"/>
          <w:szCs w:val="20"/>
          <w:u w:val="single"/>
        </w:rPr>
        <w:t xml:space="preserve">The </w:t>
      </w:r>
      <w:r w:rsidR="00F60D94" w:rsidRPr="00F60D94">
        <w:rPr>
          <w:rFonts w:ascii="Times New Roman" w:hAnsi="Times New Roman" w:cs="Times New Roman"/>
          <w:b/>
          <w:sz w:val="20"/>
          <w:szCs w:val="20"/>
          <w:u w:val="single"/>
        </w:rPr>
        <w:t xml:space="preserve">Annual Action Plan </w:t>
      </w:r>
      <w:r>
        <w:rPr>
          <w:rFonts w:ascii="Times New Roman" w:hAnsi="Times New Roman" w:cs="Times New Roman"/>
          <w:b/>
          <w:sz w:val="20"/>
          <w:szCs w:val="20"/>
          <w:u w:val="single"/>
        </w:rPr>
        <w:t>p</w:t>
      </w:r>
      <w:r w:rsidR="00F60D94" w:rsidRPr="00F60D94">
        <w:rPr>
          <w:rFonts w:ascii="Times New Roman" w:hAnsi="Times New Roman" w:cs="Times New Roman"/>
          <w:b/>
          <w:sz w:val="20"/>
          <w:szCs w:val="20"/>
          <w:u w:val="single"/>
        </w:rPr>
        <w:t>rocess</w:t>
      </w:r>
      <w:r>
        <w:rPr>
          <w:rFonts w:ascii="Times New Roman" w:hAnsi="Times New Roman" w:cs="Times New Roman"/>
          <w:b/>
          <w:sz w:val="20"/>
          <w:szCs w:val="20"/>
          <w:u w:val="single"/>
        </w:rPr>
        <w:t xml:space="preserve"> was discussed. The </w:t>
      </w:r>
      <w:r>
        <w:rPr>
          <w:rFonts w:ascii="Times New Roman" w:hAnsi="Times New Roman" w:cs="Times New Roman"/>
          <w:b/>
          <w:sz w:val="20"/>
          <w:szCs w:val="20"/>
        </w:rPr>
        <w:t>p</w:t>
      </w:r>
      <w:r w:rsidR="0000554E">
        <w:rPr>
          <w:rFonts w:ascii="Times New Roman" w:hAnsi="Times New Roman" w:cs="Times New Roman"/>
          <w:b/>
          <w:sz w:val="20"/>
          <w:szCs w:val="20"/>
        </w:rPr>
        <w:t xml:space="preserve">resentation concluded and </w:t>
      </w:r>
      <w:r w:rsidR="00631D3A">
        <w:rPr>
          <w:rFonts w:ascii="Times New Roman" w:hAnsi="Times New Roman" w:cs="Times New Roman"/>
          <w:b/>
          <w:sz w:val="20"/>
          <w:szCs w:val="20"/>
        </w:rPr>
        <w:t>Chair Creary</w:t>
      </w:r>
      <w:r w:rsidR="0000554E">
        <w:rPr>
          <w:rFonts w:ascii="Times New Roman" w:hAnsi="Times New Roman" w:cs="Times New Roman"/>
          <w:b/>
          <w:sz w:val="20"/>
          <w:szCs w:val="20"/>
        </w:rPr>
        <w:t xml:space="preserve"> opened the floor for questions and comments from the public. </w:t>
      </w:r>
    </w:p>
    <w:p w:rsidR="00F815D9" w:rsidRPr="00433562" w:rsidRDefault="00B65D76" w:rsidP="00631D3A">
      <w:pPr>
        <w:pStyle w:val="Default"/>
        <w:rPr>
          <w:rFonts w:ascii="Times New Roman" w:hAnsi="Times New Roman" w:cs="Times New Roman"/>
          <w:b/>
          <w:sz w:val="20"/>
          <w:szCs w:val="20"/>
        </w:rPr>
      </w:pPr>
      <w:r>
        <w:rPr>
          <w:rFonts w:ascii="Times New Roman" w:hAnsi="Times New Roman" w:cs="Times New Roman"/>
          <w:b/>
          <w:sz w:val="20"/>
          <w:szCs w:val="20"/>
        </w:rPr>
        <w:t xml:space="preserve">Chair </w:t>
      </w:r>
      <w:r w:rsidR="00F815D9">
        <w:rPr>
          <w:rFonts w:ascii="Times New Roman" w:hAnsi="Times New Roman" w:cs="Times New Roman"/>
          <w:b/>
          <w:sz w:val="20"/>
          <w:szCs w:val="20"/>
        </w:rPr>
        <w:t xml:space="preserve">Creary </w:t>
      </w:r>
      <w:r>
        <w:rPr>
          <w:rFonts w:ascii="Times New Roman" w:hAnsi="Times New Roman" w:cs="Times New Roman"/>
          <w:b/>
          <w:sz w:val="20"/>
          <w:szCs w:val="20"/>
        </w:rPr>
        <w:t xml:space="preserve">then </w:t>
      </w:r>
      <w:r w:rsidR="00F815D9">
        <w:rPr>
          <w:rFonts w:ascii="Times New Roman" w:hAnsi="Times New Roman" w:cs="Times New Roman"/>
          <w:b/>
          <w:sz w:val="20"/>
          <w:szCs w:val="20"/>
        </w:rPr>
        <w:t>welcomed the first Public Service Agency to present.</w:t>
      </w:r>
    </w:p>
    <w:p w:rsidR="00F85185" w:rsidRPr="00FE43C6" w:rsidRDefault="00F85185" w:rsidP="00957544">
      <w:pPr>
        <w:pStyle w:val="Default"/>
        <w:ind w:left="720"/>
        <w:jc w:val="both"/>
        <w:rPr>
          <w:rFonts w:ascii="Times New Roman" w:hAnsi="Times New Roman" w:cs="Times New Roman"/>
          <w:b/>
          <w:i/>
          <w:sz w:val="20"/>
          <w:szCs w:val="20"/>
        </w:rPr>
      </w:pPr>
    </w:p>
    <w:p w:rsidR="001D4F2B" w:rsidRPr="008E5414" w:rsidRDefault="00C5660B" w:rsidP="00957544">
      <w:pPr>
        <w:pStyle w:val="Default"/>
        <w:ind w:left="720"/>
        <w:jc w:val="both"/>
        <w:rPr>
          <w:rFonts w:ascii="Times New Roman" w:hAnsi="Times New Roman" w:cs="Times New Roman"/>
          <w:b/>
          <w:sz w:val="20"/>
          <w:szCs w:val="20"/>
          <w:u w:val="single"/>
        </w:rPr>
      </w:pPr>
      <w:r w:rsidRPr="008E5414">
        <w:rPr>
          <w:rFonts w:ascii="Times New Roman" w:hAnsi="Times New Roman" w:cs="Times New Roman"/>
          <w:b/>
          <w:sz w:val="20"/>
          <w:szCs w:val="20"/>
          <w:u w:val="single"/>
        </w:rPr>
        <w:t>Community Agencies Representatives:</w:t>
      </w:r>
    </w:p>
    <w:p w:rsidR="006B6424" w:rsidRPr="00433562" w:rsidRDefault="006B6424" w:rsidP="00957544">
      <w:pPr>
        <w:ind w:left="720"/>
        <w:jc w:val="both"/>
        <w:rPr>
          <w:rFonts w:ascii="Times New Roman" w:hAnsi="Times New Roman" w:cs="Times New Roman"/>
          <w:b/>
          <w:i/>
        </w:rPr>
      </w:pPr>
    </w:p>
    <w:p w:rsidR="006B6424" w:rsidRPr="00433562" w:rsidRDefault="00A23507" w:rsidP="00EB4448">
      <w:pPr>
        <w:jc w:val="both"/>
        <w:rPr>
          <w:rFonts w:ascii="Times New Roman" w:hAnsi="Times New Roman" w:cs="Times New Roman"/>
          <w:b/>
          <w:i/>
        </w:rPr>
      </w:pPr>
      <w:r>
        <w:rPr>
          <w:rFonts w:ascii="Times New Roman" w:hAnsi="Times New Roman" w:cs="Times New Roman"/>
          <w:b/>
          <w:i/>
        </w:rPr>
        <w:t>Paul Schwartz</w:t>
      </w:r>
      <w:r w:rsidR="00E268B5" w:rsidRPr="00433562">
        <w:rPr>
          <w:rFonts w:ascii="Times New Roman" w:hAnsi="Times New Roman" w:cs="Times New Roman"/>
          <w:b/>
          <w:i/>
        </w:rPr>
        <w:t xml:space="preserve"> - </w:t>
      </w:r>
      <w:r w:rsidRPr="00A23507">
        <w:rPr>
          <w:rFonts w:ascii="Times New Roman" w:hAnsi="Times New Roman" w:cs="Times New Roman"/>
          <w:b/>
          <w:i/>
        </w:rPr>
        <w:t>Meals-</w:t>
      </w:r>
      <w:r>
        <w:rPr>
          <w:rFonts w:ascii="Times New Roman" w:hAnsi="Times New Roman" w:cs="Times New Roman"/>
          <w:b/>
          <w:i/>
        </w:rPr>
        <w:t xml:space="preserve">on-Wheels of White Plains, Inc. </w:t>
      </w:r>
    </w:p>
    <w:p w:rsidR="008E5414" w:rsidRDefault="00A23507" w:rsidP="00EB4448">
      <w:pPr>
        <w:jc w:val="both"/>
        <w:rPr>
          <w:rFonts w:ascii="Times New Roman" w:hAnsi="Times New Roman" w:cs="Times New Roman"/>
        </w:rPr>
      </w:pPr>
      <w:r w:rsidRPr="00A23507">
        <w:rPr>
          <w:rFonts w:ascii="Times New Roman" w:hAnsi="Times New Roman" w:cs="Times New Roman"/>
        </w:rPr>
        <w:t>The mission of Meals-on-Wheels of White Plains is to deliver both food and compassion to our homebound, elderly neighbors in need. Meals-on-Wheels serve</w:t>
      </w:r>
      <w:r w:rsidR="00B65D76">
        <w:rPr>
          <w:rFonts w:ascii="Times New Roman" w:hAnsi="Times New Roman" w:cs="Times New Roman"/>
        </w:rPr>
        <w:t>s</w:t>
      </w:r>
      <w:r w:rsidRPr="00A23507">
        <w:rPr>
          <w:rFonts w:ascii="Times New Roman" w:hAnsi="Times New Roman" w:cs="Times New Roman"/>
        </w:rPr>
        <w:t xml:space="preserve"> residents of White Plains who are unable to shop or prepare adequate meals </w:t>
      </w:r>
      <w:r w:rsidR="00B65D76">
        <w:rPr>
          <w:rFonts w:ascii="Times New Roman" w:hAnsi="Times New Roman" w:cs="Times New Roman"/>
        </w:rPr>
        <w:t xml:space="preserve">for </w:t>
      </w:r>
      <w:r w:rsidRPr="00A23507">
        <w:rPr>
          <w:rFonts w:ascii="Times New Roman" w:hAnsi="Times New Roman" w:cs="Times New Roman"/>
        </w:rPr>
        <w:t>themselves. Meals-on-Wheels volunteers deliver two delicious and nutritionally balanced meals per day. Our goal is to bring to each client a smile and meals that taste great, look pleasing and meet their individual health nee</w:t>
      </w:r>
      <w:r>
        <w:rPr>
          <w:rFonts w:ascii="Times New Roman" w:hAnsi="Times New Roman" w:cs="Times New Roman"/>
        </w:rPr>
        <w:t xml:space="preserve">ds. </w:t>
      </w:r>
      <w:del w:id="10" w:author="Linda Puoplo" w:date="2019-02-13T16:31:00Z">
        <w:r w:rsidDel="00B65D76">
          <w:rPr>
            <w:rFonts w:ascii="Times New Roman" w:hAnsi="Times New Roman" w:cs="Times New Roman"/>
          </w:rPr>
          <w:delText xml:space="preserve">. </w:delText>
        </w:r>
      </w:del>
      <w:r>
        <w:rPr>
          <w:rFonts w:ascii="Times New Roman" w:hAnsi="Times New Roman" w:cs="Times New Roman"/>
        </w:rPr>
        <w:t>We serve between 55 and 65</w:t>
      </w:r>
      <w:r w:rsidRPr="00A23507">
        <w:rPr>
          <w:rFonts w:ascii="Times New Roman" w:hAnsi="Times New Roman" w:cs="Times New Roman"/>
        </w:rPr>
        <w:t xml:space="preserve"> people each day, and more than 150 over the course of a year</w:t>
      </w:r>
      <w:r>
        <w:rPr>
          <w:rFonts w:ascii="Times New Roman" w:hAnsi="Times New Roman" w:cs="Times New Roman"/>
        </w:rPr>
        <w:t xml:space="preserve">. </w:t>
      </w:r>
      <w:r w:rsidRPr="00A23507">
        <w:rPr>
          <w:rFonts w:ascii="Times New Roman" w:hAnsi="Times New Roman" w:cs="Times New Roman"/>
        </w:rPr>
        <w:t>Meals-on-Wheels of White Plains provides two meals per day (a hot lunch and</w:t>
      </w:r>
      <w:r w:rsidR="00957544">
        <w:rPr>
          <w:rFonts w:ascii="Times New Roman" w:hAnsi="Times New Roman" w:cs="Times New Roman"/>
        </w:rPr>
        <w:t xml:space="preserve"> a cold supper) to residents of </w:t>
      </w:r>
      <w:r w:rsidRPr="00A23507">
        <w:rPr>
          <w:rFonts w:ascii="Times New Roman" w:hAnsi="Times New Roman" w:cs="Times New Roman"/>
        </w:rPr>
        <w:t>White Plains who are unable to shop and/or prepare meals for themsel</w:t>
      </w:r>
      <w:r w:rsidR="00957544">
        <w:rPr>
          <w:rFonts w:ascii="Times New Roman" w:hAnsi="Times New Roman" w:cs="Times New Roman"/>
        </w:rPr>
        <w:t xml:space="preserve">ves. Meals are delivered Monday </w:t>
      </w:r>
      <w:r w:rsidRPr="00A23507">
        <w:rPr>
          <w:rFonts w:ascii="Times New Roman" w:hAnsi="Times New Roman" w:cs="Times New Roman"/>
        </w:rPr>
        <w:t>through Saturday, year-round, including most holidays. We do close for C</w:t>
      </w:r>
      <w:r w:rsidR="00957544">
        <w:rPr>
          <w:rFonts w:ascii="Times New Roman" w:hAnsi="Times New Roman" w:cs="Times New Roman"/>
        </w:rPr>
        <w:t xml:space="preserve">hristmas and New Year's Day but </w:t>
      </w:r>
      <w:r w:rsidRPr="00A23507">
        <w:rPr>
          <w:rFonts w:ascii="Times New Roman" w:hAnsi="Times New Roman" w:cs="Times New Roman"/>
        </w:rPr>
        <w:t xml:space="preserve">provide an extra set of meals the day before </w:t>
      </w:r>
      <w:r w:rsidR="005F7825">
        <w:rPr>
          <w:rFonts w:ascii="Times New Roman" w:hAnsi="Times New Roman" w:cs="Times New Roman"/>
        </w:rPr>
        <w:t>each of the days we are closed.</w:t>
      </w:r>
      <w:r w:rsidR="00957544">
        <w:rPr>
          <w:rFonts w:ascii="Times New Roman" w:hAnsi="Times New Roman" w:cs="Times New Roman"/>
        </w:rPr>
        <w:t xml:space="preserve"> </w:t>
      </w:r>
      <w:r w:rsidRPr="00A23507">
        <w:rPr>
          <w:rFonts w:ascii="Times New Roman" w:hAnsi="Times New Roman" w:cs="Times New Roman"/>
        </w:rPr>
        <w:t>Community Development funding is indispensable to M</w:t>
      </w:r>
      <w:r w:rsidR="005F7825">
        <w:rPr>
          <w:rFonts w:ascii="Times New Roman" w:hAnsi="Times New Roman" w:cs="Times New Roman"/>
        </w:rPr>
        <w:t xml:space="preserve">eals-on-Wheels of White Plains. </w:t>
      </w:r>
      <w:r w:rsidRPr="00A23507">
        <w:rPr>
          <w:rFonts w:ascii="Times New Roman" w:hAnsi="Times New Roman" w:cs="Times New Roman"/>
        </w:rPr>
        <w:t xml:space="preserve">Without Community Development funds Meals-on-Wheels may: cut back on the number of clients served and/or impose a waiting list, cut back on the number of clients subsidized, and/or raise the price (fee for service) to </w:t>
      </w:r>
      <w:r w:rsidRPr="00A23507">
        <w:rPr>
          <w:rFonts w:ascii="Times New Roman" w:hAnsi="Times New Roman" w:cs="Times New Roman"/>
        </w:rPr>
        <w:lastRenderedPageBreak/>
        <w:t>meet the actual cost of serving the meals. This would be a real hardship for people living with both fixed incomes and heavy medical expenses. Funds are needed to help our agency to pay for the meals, to buy needed supplies and equipment for transporting meals, and to help provide for the salary of the</w:t>
      </w:r>
      <w:r w:rsidR="00E5468C">
        <w:rPr>
          <w:rFonts w:ascii="Times New Roman" w:hAnsi="Times New Roman" w:cs="Times New Roman"/>
        </w:rPr>
        <w:t xml:space="preserve"> </w:t>
      </w:r>
      <w:r w:rsidRPr="00A23507">
        <w:rPr>
          <w:rFonts w:ascii="Times New Roman" w:hAnsi="Times New Roman" w:cs="Times New Roman"/>
        </w:rPr>
        <w:t>executive director.</w:t>
      </w:r>
      <w:r w:rsidR="005F7825">
        <w:rPr>
          <w:rFonts w:ascii="Times New Roman" w:hAnsi="Times New Roman" w:cs="Times New Roman"/>
        </w:rPr>
        <w:t xml:space="preserve"> </w:t>
      </w:r>
    </w:p>
    <w:p w:rsidR="005F7825" w:rsidRDefault="008E5414" w:rsidP="008E5414">
      <w:pPr>
        <w:jc w:val="both"/>
        <w:rPr>
          <w:rFonts w:ascii="Times New Roman" w:hAnsi="Times New Roman" w:cs="Times New Roman"/>
        </w:rPr>
      </w:pPr>
      <w:r>
        <w:rPr>
          <w:rFonts w:ascii="Times New Roman" w:hAnsi="Times New Roman" w:cs="Times New Roman"/>
        </w:rPr>
        <w:t xml:space="preserve"> </w:t>
      </w:r>
      <w:r w:rsidR="005F7825">
        <w:rPr>
          <w:rFonts w:ascii="Times New Roman" w:hAnsi="Times New Roman" w:cs="Times New Roman"/>
        </w:rPr>
        <w:t>This year we are requesting $2</w:t>
      </w:r>
      <w:r w:rsidR="005F7825" w:rsidRPr="00A23507">
        <w:rPr>
          <w:rFonts w:ascii="Times New Roman" w:hAnsi="Times New Roman" w:cs="Times New Roman"/>
        </w:rPr>
        <w:t>0,000</w:t>
      </w:r>
      <w:r w:rsidR="005F7825">
        <w:rPr>
          <w:rFonts w:ascii="Times New Roman" w:hAnsi="Times New Roman" w:cs="Times New Roman"/>
        </w:rPr>
        <w:t xml:space="preserve"> to serve 150 people</w:t>
      </w:r>
      <w:r w:rsidR="005F7825" w:rsidRPr="00A23507">
        <w:rPr>
          <w:rFonts w:ascii="Times New Roman" w:hAnsi="Times New Roman" w:cs="Times New Roman"/>
        </w:rPr>
        <w:t xml:space="preserve">. </w:t>
      </w:r>
    </w:p>
    <w:p w:rsidR="008E5414" w:rsidRDefault="008E5414" w:rsidP="008E5414">
      <w:pPr>
        <w:ind w:right="720"/>
        <w:jc w:val="both"/>
        <w:rPr>
          <w:rFonts w:ascii="Times New Roman" w:hAnsi="Times New Roman" w:cs="Times New Roman"/>
        </w:rPr>
      </w:pPr>
    </w:p>
    <w:p w:rsidR="005F7825" w:rsidRPr="009A438A" w:rsidRDefault="009A438A" w:rsidP="008E5414">
      <w:pPr>
        <w:ind w:right="720"/>
        <w:jc w:val="both"/>
        <w:rPr>
          <w:rFonts w:ascii="Times New Roman" w:hAnsi="Times New Roman" w:cs="Times New Roman"/>
          <w:i/>
        </w:rPr>
      </w:pPr>
      <w:r>
        <w:rPr>
          <w:rFonts w:ascii="Times New Roman" w:hAnsi="Times New Roman" w:cs="Times New Roman"/>
        </w:rPr>
        <w:t xml:space="preserve"> </w:t>
      </w:r>
      <w:r w:rsidRPr="009A438A">
        <w:rPr>
          <w:rFonts w:ascii="Times New Roman" w:hAnsi="Times New Roman" w:cs="Times New Roman"/>
          <w:i/>
        </w:rPr>
        <w:t xml:space="preserve">Q- </w:t>
      </w:r>
      <w:r w:rsidRPr="009A438A">
        <w:rPr>
          <w:rFonts w:ascii="Times New Roman" w:hAnsi="Times New Roman" w:cs="Times New Roman"/>
          <w:b/>
          <w:i/>
        </w:rPr>
        <w:t xml:space="preserve">Stephen Walfish- On average, </w:t>
      </w:r>
      <w:r w:rsidR="008E5414" w:rsidRPr="009A438A">
        <w:rPr>
          <w:rFonts w:ascii="Times New Roman" w:hAnsi="Times New Roman" w:cs="Times New Roman"/>
          <w:b/>
          <w:i/>
        </w:rPr>
        <w:t>how</w:t>
      </w:r>
      <w:r w:rsidRPr="009A438A">
        <w:rPr>
          <w:rFonts w:ascii="Times New Roman" w:hAnsi="Times New Roman" w:cs="Times New Roman"/>
          <w:b/>
          <w:i/>
        </w:rPr>
        <w:t xml:space="preserve"> many clients do you serve</w:t>
      </w:r>
    </w:p>
    <w:p w:rsidR="009A438A" w:rsidRPr="008E5414" w:rsidRDefault="008E5414" w:rsidP="008E5414">
      <w:pPr>
        <w:ind w:right="720"/>
        <w:jc w:val="both"/>
        <w:rPr>
          <w:rFonts w:ascii="Times New Roman" w:hAnsi="Times New Roman" w:cs="Times New Roman"/>
          <w:i/>
        </w:rPr>
      </w:pPr>
      <w:r>
        <w:rPr>
          <w:rFonts w:ascii="Times New Roman" w:hAnsi="Times New Roman" w:cs="Times New Roman"/>
          <w:i/>
        </w:rPr>
        <w:t>A-</w:t>
      </w:r>
      <w:r w:rsidR="009A438A" w:rsidRPr="008E5414">
        <w:rPr>
          <w:rFonts w:ascii="Times New Roman" w:hAnsi="Times New Roman" w:cs="Times New Roman"/>
          <w:i/>
        </w:rPr>
        <w:t>65 clients, some are new most are existing clients.</w:t>
      </w:r>
    </w:p>
    <w:p w:rsidR="009A438A" w:rsidRPr="009A438A" w:rsidRDefault="009A438A" w:rsidP="009A438A">
      <w:pPr>
        <w:ind w:left="765" w:right="720"/>
        <w:jc w:val="both"/>
        <w:rPr>
          <w:rFonts w:ascii="Times New Roman" w:hAnsi="Times New Roman" w:cs="Times New Roman"/>
          <w:b/>
          <w:i/>
        </w:rPr>
      </w:pPr>
    </w:p>
    <w:p w:rsidR="009A438A" w:rsidRPr="009A438A" w:rsidRDefault="009A438A" w:rsidP="00520153">
      <w:pPr>
        <w:ind w:right="720"/>
        <w:jc w:val="both"/>
        <w:rPr>
          <w:rFonts w:ascii="Times New Roman" w:hAnsi="Times New Roman" w:cs="Times New Roman"/>
          <w:b/>
          <w:i/>
        </w:rPr>
      </w:pPr>
      <w:r w:rsidRPr="009A438A">
        <w:rPr>
          <w:rFonts w:ascii="Times New Roman" w:hAnsi="Times New Roman" w:cs="Times New Roman"/>
          <w:b/>
          <w:i/>
        </w:rPr>
        <w:t>Q- Kenneth Crea</w:t>
      </w:r>
      <w:r w:rsidR="00520153">
        <w:rPr>
          <w:rFonts w:ascii="Times New Roman" w:hAnsi="Times New Roman" w:cs="Times New Roman"/>
          <w:b/>
          <w:i/>
        </w:rPr>
        <w:t>ry- 60 Seniors on a daily basis?</w:t>
      </w:r>
      <w:bookmarkStart w:id="11" w:name="_GoBack"/>
      <w:bookmarkEnd w:id="11"/>
    </w:p>
    <w:p w:rsidR="00957544" w:rsidRPr="009A438A" w:rsidRDefault="00520153" w:rsidP="00520153">
      <w:pPr>
        <w:pStyle w:val="ListParagraph"/>
        <w:ind w:left="0" w:right="720"/>
        <w:jc w:val="both"/>
        <w:rPr>
          <w:rFonts w:ascii="Times New Roman" w:hAnsi="Times New Roman" w:cs="Times New Roman"/>
          <w:i/>
        </w:rPr>
      </w:pPr>
      <w:r>
        <w:rPr>
          <w:rFonts w:ascii="Times New Roman" w:hAnsi="Times New Roman" w:cs="Times New Roman"/>
          <w:i/>
        </w:rPr>
        <w:t>A-</w:t>
      </w:r>
      <w:r w:rsidR="009A438A">
        <w:rPr>
          <w:rFonts w:ascii="Times New Roman" w:hAnsi="Times New Roman" w:cs="Times New Roman"/>
          <w:i/>
        </w:rPr>
        <w:t>Yes, roughly 60 seniors on a daily basis.</w:t>
      </w:r>
    </w:p>
    <w:p w:rsidR="00FC0F3E" w:rsidRPr="00851649" w:rsidRDefault="00FC0F3E" w:rsidP="00FC0F3E">
      <w:pPr>
        <w:ind w:right="720"/>
        <w:jc w:val="both"/>
        <w:rPr>
          <w:rFonts w:ascii="Times New Roman" w:hAnsi="Times New Roman" w:cs="Times New Roman"/>
          <w:b/>
          <w:i/>
        </w:rPr>
      </w:pPr>
      <w:r w:rsidRPr="00851649">
        <w:rPr>
          <w:rFonts w:ascii="Times New Roman" w:hAnsi="Times New Roman" w:cs="Times New Roman"/>
          <w:b/>
          <w:i/>
        </w:rPr>
        <w:t>Lorraine Buonocunto - Ecumenical Food Pantry</w:t>
      </w:r>
    </w:p>
    <w:p w:rsidR="00FC0F3E" w:rsidRDefault="00FC0F3E" w:rsidP="00FC0F3E">
      <w:pPr>
        <w:ind w:right="720"/>
        <w:jc w:val="both"/>
        <w:rPr>
          <w:ins w:id="12" w:author="Linda Puoplo" w:date="2019-02-13T16:34:00Z"/>
          <w:rFonts w:ascii="Times New Roman" w:hAnsi="Times New Roman" w:cs="Times New Roman"/>
        </w:rPr>
      </w:pPr>
      <w:r w:rsidRPr="00851649">
        <w:rPr>
          <w:rFonts w:ascii="Times New Roman" w:hAnsi="Times New Roman" w:cs="Times New Roman"/>
        </w:rPr>
        <w:t xml:space="preserve">The Food </w:t>
      </w:r>
      <w:r>
        <w:rPr>
          <w:rFonts w:ascii="Times New Roman" w:hAnsi="Times New Roman" w:cs="Times New Roman"/>
        </w:rPr>
        <w:t>Pant</w:t>
      </w:r>
      <w:r w:rsidR="009439B2">
        <w:rPr>
          <w:rFonts w:ascii="Times New Roman" w:hAnsi="Times New Roman" w:cs="Times New Roman"/>
        </w:rPr>
        <w:t>r</w:t>
      </w:r>
      <w:r>
        <w:rPr>
          <w:rFonts w:ascii="Times New Roman" w:hAnsi="Times New Roman" w:cs="Times New Roman"/>
        </w:rPr>
        <w:t xml:space="preserve">y has grown over the last </w:t>
      </w:r>
      <w:r w:rsidR="009439B2">
        <w:rPr>
          <w:rFonts w:ascii="Times New Roman" w:hAnsi="Times New Roman" w:cs="Times New Roman"/>
        </w:rPr>
        <w:t>40</w:t>
      </w:r>
      <w:r w:rsidRPr="00851649">
        <w:rPr>
          <w:rFonts w:ascii="Times New Roman" w:hAnsi="Times New Roman" w:cs="Times New Roman"/>
        </w:rPr>
        <w:t xml:space="preserve"> years to serve over </w:t>
      </w:r>
      <w:r>
        <w:rPr>
          <w:rFonts w:ascii="Times New Roman" w:hAnsi="Times New Roman" w:cs="Times New Roman"/>
        </w:rPr>
        <w:t>800</w:t>
      </w:r>
      <w:r w:rsidRPr="00851649">
        <w:rPr>
          <w:rFonts w:ascii="Times New Roman" w:hAnsi="Times New Roman" w:cs="Times New Roman"/>
        </w:rPr>
        <w:t xml:space="preserve"> families in the White Plains area. Our mission is to feed the hungry of White Plains and vicinity, the working poor, single parents, senior citizens, children and the disabled. We were established as a volunteer Ecumenical Emergency Food Pantry of White Plains in 1979. We received our 501C-3 on December 18, 1986 and provide food for people to take home and cook for themselves and their families.  We continue to serve senior citizens, single parents with families, the handicapped or disabled, people whose ages range from infants to ninety plus years and clients of all ethnic groups. </w:t>
      </w:r>
      <w:r w:rsidRPr="00FC0F3E">
        <w:rPr>
          <w:rFonts w:ascii="Times New Roman" w:hAnsi="Times New Roman" w:cs="Times New Roman"/>
        </w:rPr>
        <w:t>For 51 weeks a year, we provide our clients with bags of food with which t</w:t>
      </w:r>
      <w:r w:rsidR="009439B2">
        <w:rPr>
          <w:rFonts w:ascii="Times New Roman" w:hAnsi="Times New Roman" w:cs="Times New Roman"/>
        </w:rPr>
        <w:t>o prepare varied and nutritious m</w:t>
      </w:r>
      <w:r w:rsidR="009439B2" w:rsidRPr="00FC0F3E">
        <w:rPr>
          <w:rFonts w:ascii="Times New Roman" w:hAnsi="Times New Roman" w:cs="Times New Roman"/>
        </w:rPr>
        <w:t>eals</w:t>
      </w:r>
      <w:r w:rsidRPr="00FC0F3E">
        <w:rPr>
          <w:rFonts w:ascii="Times New Roman" w:hAnsi="Times New Roman" w:cs="Times New Roman"/>
        </w:rPr>
        <w:t xml:space="preserve"> for themselves and their families. Each client receives enough food for t</w:t>
      </w:r>
      <w:r>
        <w:rPr>
          <w:rFonts w:ascii="Times New Roman" w:hAnsi="Times New Roman" w:cs="Times New Roman"/>
        </w:rPr>
        <w:t xml:space="preserve">hree meals a day per person for </w:t>
      </w:r>
      <w:r w:rsidRPr="00FC0F3E">
        <w:rPr>
          <w:rFonts w:ascii="Times New Roman" w:hAnsi="Times New Roman" w:cs="Times New Roman"/>
        </w:rPr>
        <w:t>5 days.</w:t>
      </w:r>
      <w:r w:rsidRPr="00851649">
        <w:rPr>
          <w:rFonts w:ascii="Times New Roman" w:hAnsi="Times New Roman" w:cs="Times New Roman"/>
        </w:rPr>
        <w:t xml:space="preserve"> </w:t>
      </w:r>
    </w:p>
    <w:p w:rsidR="00B65D76" w:rsidRPr="00851649" w:rsidRDefault="00B65D76" w:rsidP="00FC0F3E">
      <w:pPr>
        <w:ind w:right="720"/>
        <w:jc w:val="both"/>
        <w:rPr>
          <w:rFonts w:ascii="Times New Roman" w:hAnsi="Times New Roman" w:cs="Times New Roman"/>
        </w:rPr>
      </w:pPr>
    </w:p>
    <w:p w:rsidR="00FC0F3E" w:rsidRPr="00851649" w:rsidRDefault="00FC0F3E" w:rsidP="00FC0F3E">
      <w:pPr>
        <w:ind w:right="720"/>
        <w:jc w:val="both"/>
        <w:rPr>
          <w:rFonts w:ascii="Times New Roman" w:hAnsi="Times New Roman" w:cs="Times New Roman"/>
        </w:rPr>
      </w:pPr>
      <w:r w:rsidRPr="00851649">
        <w:rPr>
          <w:rFonts w:ascii="Times New Roman" w:hAnsi="Times New Roman" w:cs="Times New Roman"/>
        </w:rPr>
        <w:t>On Wednesdays, we pick up food donated by the White Plains Farmers</w:t>
      </w:r>
      <w:del w:id="13" w:author="Linda Puoplo" w:date="2019-02-13T16:34:00Z">
        <w:r w:rsidRPr="00851649" w:rsidDel="00B65D76">
          <w:rPr>
            <w:rFonts w:ascii="Times New Roman" w:hAnsi="Times New Roman" w:cs="Times New Roman"/>
          </w:rPr>
          <w:delText>’</w:delText>
        </w:r>
      </w:del>
      <w:r w:rsidRPr="00851649">
        <w:rPr>
          <w:rFonts w:ascii="Times New Roman" w:hAnsi="Times New Roman" w:cs="Times New Roman"/>
        </w:rPr>
        <w:t xml:space="preserve"> Market. On Thursday mornings, we pack bags of staples according to family size. Each client is given a bag of staples according to family size, and may choose clothing, shoes, books, toys, and household items.  We fill and distribute supplemental bags with fresh fruit and vegetables, meat or fish, bread, cakes, cookies, chips, milk, juice, coffee and tea as available. At the end of each day, everything is moved in</w:t>
      </w:r>
      <w:ins w:id="14" w:author="Linda Puoplo" w:date="2019-02-13T16:34:00Z">
        <w:r w:rsidR="00B65D76">
          <w:rPr>
            <w:rFonts w:ascii="Times New Roman" w:hAnsi="Times New Roman" w:cs="Times New Roman"/>
          </w:rPr>
          <w:t xml:space="preserve"> </w:t>
        </w:r>
      </w:ins>
      <w:r w:rsidRPr="00851649">
        <w:rPr>
          <w:rFonts w:ascii="Times New Roman" w:hAnsi="Times New Roman" w:cs="Times New Roman"/>
        </w:rPr>
        <w:t>to our storage room.</w:t>
      </w:r>
    </w:p>
    <w:p w:rsidR="00FC0F3E" w:rsidRPr="00851649" w:rsidRDefault="00FC0F3E" w:rsidP="00FC0F3E">
      <w:pPr>
        <w:ind w:right="720"/>
        <w:jc w:val="both"/>
        <w:rPr>
          <w:rFonts w:ascii="Times New Roman" w:hAnsi="Times New Roman" w:cs="Times New Roman"/>
        </w:rPr>
      </w:pPr>
    </w:p>
    <w:p w:rsidR="00FC0F3E" w:rsidRPr="00851649" w:rsidRDefault="009439B2" w:rsidP="00FC0F3E">
      <w:pPr>
        <w:ind w:right="720"/>
        <w:jc w:val="both"/>
        <w:rPr>
          <w:rFonts w:ascii="Times New Roman" w:hAnsi="Times New Roman" w:cs="Times New Roman"/>
        </w:rPr>
      </w:pPr>
      <w:r>
        <w:rPr>
          <w:rFonts w:ascii="Times New Roman" w:hAnsi="Times New Roman" w:cs="Times New Roman"/>
        </w:rPr>
        <w:t>All activities are run by 48</w:t>
      </w:r>
      <w:r w:rsidR="00FC0F3E" w:rsidRPr="00851649">
        <w:rPr>
          <w:rFonts w:ascii="Times New Roman" w:hAnsi="Times New Roman" w:cs="Times New Roman"/>
        </w:rPr>
        <w:t xml:space="preserve"> volunteers and the distribution center is located at the Slater Center and 100% of our goal</w:t>
      </w:r>
      <w:r w:rsidR="00B65D76">
        <w:rPr>
          <w:rFonts w:ascii="Times New Roman" w:hAnsi="Times New Roman" w:cs="Times New Roman"/>
        </w:rPr>
        <w:t>s</w:t>
      </w:r>
      <w:r w:rsidR="00FC0F3E" w:rsidRPr="00851649">
        <w:rPr>
          <w:rFonts w:ascii="Times New Roman" w:hAnsi="Times New Roman" w:cs="Times New Roman"/>
        </w:rPr>
        <w:t xml:space="preserve"> and objective</w:t>
      </w:r>
      <w:r w:rsidR="00B65D76">
        <w:rPr>
          <w:rFonts w:ascii="Times New Roman" w:hAnsi="Times New Roman" w:cs="Times New Roman"/>
        </w:rPr>
        <w:t>s</w:t>
      </w:r>
      <w:r w:rsidR="00FC0F3E" w:rsidRPr="00851649">
        <w:rPr>
          <w:rFonts w:ascii="Times New Roman" w:hAnsi="Times New Roman" w:cs="Times New Roman"/>
        </w:rPr>
        <w:t xml:space="preserve"> </w:t>
      </w:r>
      <w:proofErr w:type="gramStart"/>
      <w:r w:rsidR="00FC0F3E" w:rsidRPr="00851649">
        <w:rPr>
          <w:rFonts w:ascii="Times New Roman" w:hAnsi="Times New Roman" w:cs="Times New Roman"/>
        </w:rPr>
        <w:t>is</w:t>
      </w:r>
      <w:proofErr w:type="gramEnd"/>
      <w:r w:rsidR="00FC0F3E" w:rsidRPr="00851649">
        <w:rPr>
          <w:rFonts w:ascii="Times New Roman" w:hAnsi="Times New Roman" w:cs="Times New Roman"/>
        </w:rPr>
        <w:t xml:space="preserve"> to provide nutritious food to any White Plains resident who needs it.</w:t>
      </w:r>
    </w:p>
    <w:p w:rsidR="00FC0F3E" w:rsidRPr="00851649" w:rsidRDefault="00FC0F3E" w:rsidP="00FC0F3E">
      <w:pPr>
        <w:ind w:right="720"/>
        <w:jc w:val="both"/>
        <w:rPr>
          <w:rFonts w:ascii="Times New Roman" w:hAnsi="Times New Roman" w:cs="Times New Roman"/>
        </w:rPr>
      </w:pPr>
    </w:p>
    <w:p w:rsidR="00FC0F3E" w:rsidRPr="00851649" w:rsidRDefault="00FC0F3E" w:rsidP="00FC0F3E">
      <w:pPr>
        <w:ind w:right="720"/>
        <w:jc w:val="both"/>
        <w:rPr>
          <w:rFonts w:ascii="Times New Roman" w:hAnsi="Times New Roman" w:cs="Times New Roman"/>
        </w:rPr>
      </w:pPr>
      <w:r w:rsidRPr="00851649">
        <w:rPr>
          <w:rFonts w:ascii="Times New Roman" w:hAnsi="Times New Roman" w:cs="Times New Roman"/>
        </w:rPr>
        <w:t>Since hunger is ongoing, our project, by necessity is also ongoing.  We try to meet the needs of each group, taking their age and dietary restrictions into account.  We give each child food appropriate to their age and health situation.</w:t>
      </w:r>
    </w:p>
    <w:p w:rsidR="00FC0F3E" w:rsidRPr="00851649" w:rsidRDefault="00FC0F3E" w:rsidP="00FC0F3E">
      <w:pPr>
        <w:ind w:right="720"/>
        <w:jc w:val="both"/>
        <w:rPr>
          <w:rFonts w:ascii="Times New Roman" w:hAnsi="Times New Roman" w:cs="Times New Roman"/>
        </w:rPr>
      </w:pPr>
    </w:p>
    <w:p w:rsidR="00F34084" w:rsidRDefault="00FC0F3E" w:rsidP="00FC0F3E">
      <w:pPr>
        <w:ind w:right="720"/>
        <w:jc w:val="both"/>
        <w:rPr>
          <w:rFonts w:ascii="Times New Roman" w:hAnsi="Times New Roman" w:cs="Times New Roman"/>
        </w:rPr>
      </w:pPr>
      <w:r w:rsidRPr="00851649">
        <w:rPr>
          <w:rFonts w:ascii="Times New Roman" w:hAnsi="Times New Roman" w:cs="Times New Roman"/>
        </w:rPr>
        <w:t xml:space="preserve">Our other funding sources do not provide us with enough revenue to provide food to all who look to us for assistance, and pay for all the associated expenses incurred. CDBG funds will allow the program to expand or be enhanced.  </w:t>
      </w:r>
    </w:p>
    <w:p w:rsidR="00F34084" w:rsidRDefault="00F34084" w:rsidP="00FC0F3E">
      <w:pPr>
        <w:ind w:right="720"/>
        <w:jc w:val="both"/>
        <w:rPr>
          <w:rFonts w:ascii="Times New Roman" w:hAnsi="Times New Roman" w:cs="Times New Roman"/>
        </w:rPr>
      </w:pPr>
    </w:p>
    <w:p w:rsidR="00FC0F3E" w:rsidRPr="00851649" w:rsidRDefault="009439B2" w:rsidP="00FC0F3E">
      <w:pPr>
        <w:ind w:right="720"/>
        <w:jc w:val="both"/>
        <w:rPr>
          <w:rFonts w:ascii="Times New Roman" w:hAnsi="Times New Roman" w:cs="Times New Roman"/>
        </w:rPr>
      </w:pPr>
      <w:r w:rsidRPr="009439B2">
        <w:rPr>
          <w:rFonts w:ascii="Times New Roman" w:hAnsi="Times New Roman" w:cs="Times New Roman"/>
        </w:rPr>
        <w:t>This year we are requesting $20,000 to serve</w:t>
      </w:r>
      <w:r>
        <w:rPr>
          <w:rFonts w:ascii="Times New Roman" w:hAnsi="Times New Roman" w:cs="Times New Roman"/>
        </w:rPr>
        <w:t xml:space="preserve"> 848</w:t>
      </w:r>
      <w:r w:rsidRPr="009439B2">
        <w:rPr>
          <w:rFonts w:ascii="Times New Roman" w:hAnsi="Times New Roman" w:cs="Times New Roman"/>
        </w:rPr>
        <w:t xml:space="preserve"> people</w:t>
      </w:r>
      <w:r>
        <w:rPr>
          <w:rFonts w:ascii="Times New Roman" w:hAnsi="Times New Roman" w:cs="Times New Roman"/>
        </w:rPr>
        <w:t>.</w:t>
      </w:r>
    </w:p>
    <w:p w:rsidR="007A4A87" w:rsidRDefault="007A4A87" w:rsidP="007A4A87">
      <w:pPr>
        <w:ind w:right="720"/>
        <w:jc w:val="both"/>
        <w:rPr>
          <w:rFonts w:ascii="Times New Roman" w:hAnsi="Times New Roman" w:cs="Times New Roman"/>
        </w:rPr>
      </w:pPr>
    </w:p>
    <w:p w:rsidR="007A4A87" w:rsidRPr="00851649" w:rsidRDefault="007A4A87" w:rsidP="007A4A87">
      <w:pPr>
        <w:ind w:right="720"/>
        <w:jc w:val="both"/>
        <w:rPr>
          <w:rFonts w:ascii="Times New Roman" w:hAnsi="Times New Roman" w:cs="Times New Roman"/>
          <w:b/>
          <w:i/>
        </w:rPr>
      </w:pPr>
      <w:r w:rsidRPr="00851649">
        <w:rPr>
          <w:rFonts w:ascii="Times New Roman" w:hAnsi="Times New Roman" w:cs="Times New Roman"/>
          <w:b/>
          <w:i/>
        </w:rPr>
        <w:t>Judith Aucar</w:t>
      </w:r>
      <w:ins w:id="15" w:author="Linda Puoplo" w:date="2019-02-13T17:10:00Z">
        <w:r w:rsidR="00813B11">
          <w:rPr>
            <w:rFonts w:ascii="Times New Roman" w:hAnsi="Times New Roman" w:cs="Times New Roman"/>
            <w:b/>
            <w:i/>
          </w:rPr>
          <w:t xml:space="preserve"> </w:t>
        </w:r>
      </w:ins>
      <w:r w:rsidRPr="00851649">
        <w:rPr>
          <w:rFonts w:ascii="Times New Roman" w:hAnsi="Times New Roman" w:cs="Times New Roman"/>
          <w:b/>
          <w:i/>
        </w:rPr>
        <w:t>- El Centro Hispano Comprehensive Project</w:t>
      </w:r>
    </w:p>
    <w:p w:rsidR="007A4A87" w:rsidRDefault="007A4A87" w:rsidP="007A4A87">
      <w:pPr>
        <w:ind w:right="720"/>
        <w:jc w:val="both"/>
        <w:rPr>
          <w:rFonts w:ascii="Times New Roman" w:hAnsi="Times New Roman" w:cs="Times New Roman"/>
        </w:rPr>
      </w:pPr>
      <w:r w:rsidRPr="007A4A87">
        <w:rPr>
          <w:rFonts w:ascii="Times New Roman" w:hAnsi="Times New Roman" w:cs="Times New Roman"/>
        </w:rPr>
        <w:t xml:space="preserve">The mission of El Centro Hispano Inc. is to strengthen Hispanic families by </w:t>
      </w:r>
      <w:r>
        <w:rPr>
          <w:rFonts w:ascii="Times New Roman" w:hAnsi="Times New Roman" w:cs="Times New Roman"/>
        </w:rPr>
        <w:t xml:space="preserve">providing them with information </w:t>
      </w:r>
      <w:r w:rsidRPr="007A4A87">
        <w:rPr>
          <w:rFonts w:ascii="Times New Roman" w:hAnsi="Times New Roman" w:cs="Times New Roman"/>
        </w:rPr>
        <w:t>about health, housing, employment, and immigration matters and to assist with translations. E</w:t>
      </w:r>
      <w:r>
        <w:rPr>
          <w:rFonts w:ascii="Times New Roman" w:hAnsi="Times New Roman" w:cs="Times New Roman"/>
        </w:rPr>
        <w:t xml:space="preserve">l Centro </w:t>
      </w:r>
      <w:r w:rsidRPr="007A4A87">
        <w:rPr>
          <w:rFonts w:ascii="Times New Roman" w:hAnsi="Times New Roman" w:cs="Times New Roman"/>
        </w:rPr>
        <w:t>Hispano also provides these families with outreach, counseling, education</w:t>
      </w:r>
      <w:r>
        <w:rPr>
          <w:rFonts w:ascii="Times New Roman" w:hAnsi="Times New Roman" w:cs="Times New Roman"/>
        </w:rPr>
        <w:t>, and advocacy programs to help them</w:t>
      </w:r>
      <w:r w:rsidRPr="007A4A87">
        <w:rPr>
          <w:rFonts w:ascii="Times New Roman" w:hAnsi="Times New Roman" w:cs="Times New Roman"/>
        </w:rPr>
        <w:t xml:space="preserve"> become self-sufficient. A great variety of bilingual and cross-cultura</w:t>
      </w:r>
      <w:r>
        <w:rPr>
          <w:rFonts w:ascii="Times New Roman" w:hAnsi="Times New Roman" w:cs="Times New Roman"/>
        </w:rPr>
        <w:t xml:space="preserve">l programs are held to help the </w:t>
      </w:r>
      <w:r w:rsidRPr="007A4A87">
        <w:rPr>
          <w:rFonts w:ascii="Times New Roman" w:hAnsi="Times New Roman" w:cs="Times New Roman"/>
        </w:rPr>
        <w:t>growing Hispanic community assimilate their new language and culture whi</w:t>
      </w:r>
      <w:r>
        <w:rPr>
          <w:rFonts w:ascii="Times New Roman" w:hAnsi="Times New Roman" w:cs="Times New Roman"/>
        </w:rPr>
        <w:t>le at the same time maintaining a</w:t>
      </w:r>
      <w:r w:rsidRPr="007A4A87">
        <w:rPr>
          <w:rFonts w:ascii="Times New Roman" w:hAnsi="Times New Roman" w:cs="Times New Roman"/>
        </w:rPr>
        <w:t>nd enriching their own.</w:t>
      </w:r>
    </w:p>
    <w:p w:rsidR="007A4A87" w:rsidRPr="00851649" w:rsidRDefault="007A4A87" w:rsidP="007A4A87">
      <w:pPr>
        <w:ind w:right="720"/>
        <w:jc w:val="both"/>
        <w:rPr>
          <w:rFonts w:ascii="Times New Roman" w:hAnsi="Times New Roman" w:cs="Times New Roman"/>
        </w:rPr>
      </w:pPr>
    </w:p>
    <w:p w:rsidR="007A4A87" w:rsidRPr="00851649" w:rsidRDefault="007A4A87" w:rsidP="007A4A87">
      <w:pPr>
        <w:ind w:right="720"/>
        <w:jc w:val="both"/>
        <w:rPr>
          <w:rFonts w:ascii="Times New Roman" w:hAnsi="Times New Roman" w:cs="Times New Roman"/>
        </w:rPr>
      </w:pPr>
      <w:r w:rsidRPr="00851649">
        <w:rPr>
          <w:rFonts w:ascii="Times New Roman" w:hAnsi="Times New Roman" w:cs="Times New Roman"/>
        </w:rPr>
        <w:t>The educational program includes English as a Second Language classes for adults and seniors, Beginner, Intermediate, and Advanced levels</w:t>
      </w:r>
      <w:r w:rsidR="00B65D76">
        <w:rPr>
          <w:rFonts w:ascii="Times New Roman" w:hAnsi="Times New Roman" w:cs="Times New Roman"/>
        </w:rPr>
        <w:t>;</w:t>
      </w:r>
      <w:r w:rsidRPr="00851649">
        <w:rPr>
          <w:rFonts w:ascii="Times New Roman" w:hAnsi="Times New Roman" w:cs="Times New Roman"/>
        </w:rPr>
        <w:t xml:space="preserve"> </w:t>
      </w:r>
      <w:r w:rsidR="00B65D76">
        <w:rPr>
          <w:rFonts w:ascii="Times New Roman" w:hAnsi="Times New Roman" w:cs="Times New Roman"/>
        </w:rPr>
        <w:t>f</w:t>
      </w:r>
      <w:r w:rsidRPr="00851649">
        <w:rPr>
          <w:rFonts w:ascii="Times New Roman" w:hAnsi="Times New Roman" w:cs="Times New Roman"/>
        </w:rPr>
        <w:t>our days a week; two evening combined classes on Thursdays and Saturdays, one morning combined class on Sundays; and one daytime HSE (GED) prep class</w:t>
      </w:r>
      <w:r w:rsidR="00B65D76">
        <w:rPr>
          <w:rFonts w:ascii="Times New Roman" w:hAnsi="Times New Roman" w:cs="Times New Roman"/>
        </w:rPr>
        <w:t>;</w:t>
      </w:r>
      <w:r w:rsidRPr="00851649">
        <w:rPr>
          <w:rFonts w:ascii="Times New Roman" w:hAnsi="Times New Roman" w:cs="Times New Roman"/>
        </w:rPr>
        <w:t xml:space="preserve"> </w:t>
      </w:r>
      <w:r w:rsidR="00B65D76">
        <w:rPr>
          <w:rFonts w:ascii="Times New Roman" w:hAnsi="Times New Roman" w:cs="Times New Roman"/>
        </w:rPr>
        <w:t>o</w:t>
      </w:r>
      <w:r w:rsidRPr="00851649">
        <w:rPr>
          <w:rFonts w:ascii="Times New Roman" w:hAnsi="Times New Roman" w:cs="Times New Roman"/>
        </w:rPr>
        <w:t>ne Citizenship Class every Friday from 9:00 a.m. to 1:00 p.m., a daily Tutorial Program for high school students Mentoring/Tutorial Programs at the Middle school for female and male students three times a week</w:t>
      </w:r>
      <w:r w:rsidR="00B65D76">
        <w:rPr>
          <w:rFonts w:ascii="Times New Roman" w:hAnsi="Times New Roman" w:cs="Times New Roman"/>
        </w:rPr>
        <w:t>;</w:t>
      </w:r>
      <w:r w:rsidRPr="00851649">
        <w:rPr>
          <w:rFonts w:ascii="Times New Roman" w:hAnsi="Times New Roman" w:cs="Times New Roman"/>
        </w:rPr>
        <w:t xml:space="preserve"> </w:t>
      </w:r>
      <w:r w:rsidR="00631D3A">
        <w:rPr>
          <w:rFonts w:ascii="Times New Roman" w:hAnsi="Times New Roman" w:cs="Times New Roman"/>
        </w:rPr>
        <w:t>a</w:t>
      </w:r>
      <w:r w:rsidRPr="00851649">
        <w:rPr>
          <w:rFonts w:ascii="Times New Roman" w:hAnsi="Times New Roman" w:cs="Times New Roman"/>
        </w:rPr>
        <w:t>n intensive four and a half hour Saturday Academy tutorial program for seventh – eleventh graders, Summer Literacy Academy for 2nd and 3rd grade students</w:t>
      </w:r>
      <w:r w:rsidR="00B65D76">
        <w:rPr>
          <w:rFonts w:ascii="Times New Roman" w:hAnsi="Times New Roman" w:cs="Times New Roman"/>
        </w:rPr>
        <w:t>; and,</w:t>
      </w:r>
      <w:r w:rsidRPr="00851649">
        <w:rPr>
          <w:rFonts w:ascii="Times New Roman" w:hAnsi="Times New Roman" w:cs="Times New Roman"/>
        </w:rPr>
        <w:t xml:space="preserve"> Early Literacy Program for kindergartners and first graders.</w:t>
      </w:r>
    </w:p>
    <w:p w:rsidR="007A4A87" w:rsidRPr="00851649" w:rsidRDefault="007A4A87" w:rsidP="007A4A87">
      <w:pPr>
        <w:ind w:right="720"/>
        <w:jc w:val="both"/>
        <w:rPr>
          <w:rFonts w:ascii="Times New Roman" w:hAnsi="Times New Roman" w:cs="Times New Roman"/>
        </w:rPr>
      </w:pPr>
    </w:p>
    <w:p w:rsidR="007A4A87" w:rsidRPr="00851649" w:rsidRDefault="007A4A87" w:rsidP="007A4A87">
      <w:pPr>
        <w:ind w:right="720"/>
        <w:jc w:val="both"/>
        <w:rPr>
          <w:rFonts w:ascii="Times New Roman" w:hAnsi="Times New Roman" w:cs="Times New Roman"/>
        </w:rPr>
      </w:pPr>
      <w:r w:rsidRPr="00851649">
        <w:rPr>
          <w:rFonts w:ascii="Times New Roman" w:hAnsi="Times New Roman" w:cs="Times New Roman"/>
        </w:rPr>
        <w:t>The Technology class includes a study skills preparation class, Culture through Technology class on Saturdays for 4th &amp; 5th graders. And thirteen separate classes for adults and seniors in the evening throughout the year. Quick Books and Introductory Accounting class is included as part of our Technology Class as well.</w:t>
      </w:r>
    </w:p>
    <w:p w:rsidR="007A4A87" w:rsidRPr="00851649" w:rsidRDefault="007A4A87" w:rsidP="007A4A87">
      <w:pPr>
        <w:ind w:right="720"/>
        <w:jc w:val="both"/>
        <w:rPr>
          <w:rFonts w:ascii="Times New Roman" w:hAnsi="Times New Roman" w:cs="Times New Roman"/>
        </w:rPr>
      </w:pPr>
    </w:p>
    <w:p w:rsidR="007A4A87" w:rsidRPr="00851649" w:rsidRDefault="007A4A87" w:rsidP="007A4A87">
      <w:pPr>
        <w:ind w:right="720"/>
        <w:jc w:val="both"/>
        <w:rPr>
          <w:rFonts w:ascii="Times New Roman" w:hAnsi="Times New Roman" w:cs="Times New Roman"/>
        </w:rPr>
      </w:pPr>
      <w:r w:rsidRPr="00851649">
        <w:rPr>
          <w:rFonts w:ascii="Times New Roman" w:hAnsi="Times New Roman" w:cs="Times New Roman"/>
        </w:rPr>
        <w:t>The outreach, counseling and empowerment support program includes food distribution,</w:t>
      </w:r>
      <w:r w:rsidR="00B65D76">
        <w:rPr>
          <w:rFonts w:ascii="Times New Roman" w:hAnsi="Times New Roman" w:cs="Times New Roman"/>
        </w:rPr>
        <w:t xml:space="preserve"> and a</w:t>
      </w:r>
      <w:r w:rsidRPr="00851649">
        <w:rPr>
          <w:rFonts w:ascii="Times New Roman" w:hAnsi="Times New Roman" w:cs="Times New Roman"/>
        </w:rPr>
        <w:t xml:space="preserve"> year round Drop-In Center open Monday-Friday, from noon to 7 p.m. El Centro Hispano also offers assistance to thousands of individuals and families who come to the center every year seeking help with housing, looking for a job, completing applications, composing letters, notarizing documents, making calls on their behalf, or having a document translated. Cancer support is offered to White Plains’ residents diagnosed with the disease. A bilingual representative of the Westchester County Department of Health has been onsite at El Centro since October 2013 </w:t>
      </w:r>
      <w:r w:rsidRPr="00851649">
        <w:rPr>
          <w:rFonts w:ascii="Times New Roman" w:hAnsi="Times New Roman" w:cs="Times New Roman"/>
        </w:rPr>
        <w:lastRenderedPageBreak/>
        <w:t>one full day a week to offer our clients free assistance in completing the application paperwork for the Affordable Care Program. El Centro Hispano also provides workshops on parenting, educational, and other issues such as nutrition, major illnesses, domestic violence and services available to them in the City and/or the County.</w:t>
      </w:r>
    </w:p>
    <w:p w:rsidR="007A4A87" w:rsidRPr="00851649" w:rsidRDefault="007A4A87" w:rsidP="007A4A87">
      <w:pPr>
        <w:ind w:right="720"/>
        <w:jc w:val="both"/>
        <w:rPr>
          <w:rFonts w:ascii="Times New Roman" w:hAnsi="Times New Roman" w:cs="Times New Roman"/>
        </w:rPr>
      </w:pPr>
    </w:p>
    <w:p w:rsidR="00F34084" w:rsidRDefault="007A4A87" w:rsidP="007A4A87">
      <w:pPr>
        <w:ind w:right="720"/>
        <w:jc w:val="both"/>
      </w:pPr>
      <w:r w:rsidRPr="007A4A87">
        <w:rPr>
          <w:rFonts w:ascii="Times New Roman" w:hAnsi="Times New Roman" w:cs="Times New Roman"/>
        </w:rPr>
        <w:t>For many years, thanks to these funds, we were able to provide the scope of services provided under El</w:t>
      </w:r>
      <w:r>
        <w:rPr>
          <w:rFonts w:ascii="Times New Roman" w:hAnsi="Times New Roman" w:cs="Times New Roman"/>
        </w:rPr>
        <w:t xml:space="preserve"> </w:t>
      </w:r>
      <w:r w:rsidRPr="007A4A87">
        <w:rPr>
          <w:rFonts w:ascii="Times New Roman" w:hAnsi="Times New Roman" w:cs="Times New Roman"/>
        </w:rPr>
        <w:t>Centro’s Comprehensive Project. However, the CDBG funds we now receive, to</w:t>
      </w:r>
      <w:r>
        <w:rPr>
          <w:rFonts w:ascii="Times New Roman" w:hAnsi="Times New Roman" w:cs="Times New Roman"/>
        </w:rPr>
        <w:t xml:space="preserve">gether with other funding, will </w:t>
      </w:r>
      <w:r w:rsidRPr="007A4A87">
        <w:rPr>
          <w:rFonts w:ascii="Times New Roman" w:hAnsi="Times New Roman" w:cs="Times New Roman"/>
        </w:rPr>
        <w:t>help us continue with the services but will not allow the program to expand or be enhanced in any way.</w:t>
      </w:r>
      <w:r>
        <w:rPr>
          <w:rFonts w:ascii="Times New Roman" w:hAnsi="Times New Roman" w:cs="Times New Roman"/>
        </w:rPr>
        <w:t xml:space="preserve"> </w:t>
      </w:r>
      <w:r w:rsidRPr="007A4A87">
        <w:rPr>
          <w:rFonts w:ascii="Times New Roman" w:hAnsi="Times New Roman" w:cs="Times New Roman"/>
        </w:rPr>
        <w:t>We’re requesting $20,000.00 to serve between 1,000 clients in the HUD low-income designated areas in White Plains. We support individual clients, as well as households.</w:t>
      </w:r>
      <w:r w:rsidR="00E5468C" w:rsidRPr="00E5468C">
        <w:t xml:space="preserve"> </w:t>
      </w:r>
      <w:r w:rsidR="00E5468C">
        <w:t xml:space="preserve"> </w:t>
      </w:r>
    </w:p>
    <w:p w:rsidR="00F34084" w:rsidRDefault="00F34084" w:rsidP="007A4A87">
      <w:pPr>
        <w:ind w:right="720"/>
        <w:jc w:val="both"/>
      </w:pPr>
    </w:p>
    <w:p w:rsidR="00E5468C" w:rsidRDefault="00E5468C" w:rsidP="007A4A87">
      <w:pPr>
        <w:ind w:right="720"/>
        <w:jc w:val="both"/>
        <w:rPr>
          <w:rFonts w:ascii="Times New Roman" w:hAnsi="Times New Roman" w:cs="Times New Roman"/>
        </w:rPr>
      </w:pPr>
      <w:r w:rsidRPr="00E5468C">
        <w:rPr>
          <w:rFonts w:ascii="Times New Roman" w:hAnsi="Times New Roman" w:cs="Times New Roman"/>
        </w:rPr>
        <w:t>This year we are</w:t>
      </w:r>
      <w:r>
        <w:rPr>
          <w:rFonts w:ascii="Times New Roman" w:hAnsi="Times New Roman" w:cs="Times New Roman"/>
        </w:rPr>
        <w:t xml:space="preserve"> requesting $20,000 to serve 1000</w:t>
      </w:r>
      <w:r w:rsidRPr="00E5468C">
        <w:rPr>
          <w:rFonts w:ascii="Times New Roman" w:hAnsi="Times New Roman" w:cs="Times New Roman"/>
        </w:rPr>
        <w:t xml:space="preserve"> people.</w:t>
      </w:r>
    </w:p>
    <w:p w:rsidR="00F86448" w:rsidRDefault="00F86448" w:rsidP="007A4A87">
      <w:pPr>
        <w:ind w:right="720"/>
        <w:jc w:val="both"/>
        <w:rPr>
          <w:rFonts w:ascii="Times New Roman" w:hAnsi="Times New Roman" w:cs="Times New Roman"/>
        </w:rPr>
      </w:pPr>
    </w:p>
    <w:p w:rsidR="00F86448" w:rsidDel="00BF1695" w:rsidRDefault="00F86448" w:rsidP="007A4A87">
      <w:pPr>
        <w:ind w:right="720"/>
        <w:jc w:val="both"/>
        <w:rPr>
          <w:del w:id="16" w:author="Linda Puoplo" w:date="2019-02-13T17:29:00Z"/>
        </w:rPr>
      </w:pPr>
    </w:p>
    <w:p w:rsidR="00F86448" w:rsidRPr="00F86448" w:rsidRDefault="00F86448" w:rsidP="00F86448">
      <w:pPr>
        <w:ind w:right="720"/>
        <w:jc w:val="both"/>
        <w:rPr>
          <w:rFonts w:ascii="Times New Roman" w:hAnsi="Times New Roman" w:cs="Times New Roman"/>
          <w:b/>
          <w:i/>
        </w:rPr>
      </w:pPr>
      <w:r w:rsidRPr="00F86448">
        <w:rPr>
          <w:rFonts w:ascii="Times New Roman" w:hAnsi="Times New Roman" w:cs="Times New Roman"/>
          <w:b/>
          <w:i/>
        </w:rPr>
        <w:t xml:space="preserve">Heather Miller - Thomas Slater Center </w:t>
      </w:r>
    </w:p>
    <w:p w:rsidR="00F86448" w:rsidRPr="00C40CE4" w:rsidRDefault="00F86448" w:rsidP="00EF60BE">
      <w:pPr>
        <w:widowControl/>
        <w:jc w:val="both"/>
        <w:rPr>
          <w:rFonts w:ascii="Times New Roman" w:eastAsiaTheme="minorHAnsi" w:hAnsi="Times New Roman" w:cs="Times New Roman"/>
        </w:rPr>
      </w:pPr>
      <w:r w:rsidRPr="00C40CE4">
        <w:rPr>
          <w:rFonts w:ascii="Times New Roman" w:eastAsiaTheme="minorHAnsi" w:hAnsi="Times New Roman" w:cs="Times New Roman"/>
        </w:rPr>
        <w:t>The mission of the Thomas H. Slater Center is "To Reach and To Serve," outreaching to and serving the</w:t>
      </w:r>
      <w:r w:rsidR="00EF60BE">
        <w:rPr>
          <w:rFonts w:ascii="Times New Roman" w:eastAsiaTheme="minorHAnsi" w:hAnsi="Times New Roman" w:cs="Times New Roman"/>
        </w:rPr>
        <w:t xml:space="preserve"> </w:t>
      </w:r>
      <w:r w:rsidRPr="00C40CE4">
        <w:rPr>
          <w:rFonts w:ascii="Times New Roman" w:eastAsiaTheme="minorHAnsi" w:hAnsi="Times New Roman" w:cs="Times New Roman"/>
        </w:rPr>
        <w:t xml:space="preserve">Community by providing a comprehensive and integrated service delivery </w:t>
      </w:r>
      <w:r w:rsidR="00EF60BE">
        <w:rPr>
          <w:rFonts w:ascii="Times New Roman" w:eastAsiaTheme="minorHAnsi" w:hAnsi="Times New Roman" w:cs="Times New Roman"/>
        </w:rPr>
        <w:t xml:space="preserve">in a safe, secure and nurturing </w:t>
      </w:r>
      <w:r w:rsidR="00C40CE4">
        <w:rPr>
          <w:rFonts w:ascii="Times New Roman" w:eastAsiaTheme="minorHAnsi" w:hAnsi="Times New Roman" w:cs="Times New Roman"/>
        </w:rPr>
        <w:t>e</w:t>
      </w:r>
      <w:r w:rsidRPr="00C40CE4">
        <w:rPr>
          <w:rFonts w:ascii="Times New Roman" w:eastAsiaTheme="minorHAnsi" w:hAnsi="Times New Roman" w:cs="Times New Roman"/>
        </w:rPr>
        <w:t>nvironment. Slater Center Program</w:t>
      </w:r>
      <w:r w:rsidR="006F14E4">
        <w:rPr>
          <w:rFonts w:ascii="Times New Roman" w:eastAsiaTheme="minorHAnsi" w:hAnsi="Times New Roman" w:cs="Times New Roman"/>
        </w:rPr>
        <w:t>s</w:t>
      </w:r>
      <w:r w:rsidRPr="00C40CE4">
        <w:rPr>
          <w:rFonts w:ascii="Times New Roman" w:eastAsiaTheme="minorHAnsi" w:hAnsi="Times New Roman" w:cs="Times New Roman"/>
        </w:rPr>
        <w:t xml:space="preserve"> and Services comprise various offerings:</w:t>
      </w:r>
    </w:p>
    <w:p w:rsidR="0028640F" w:rsidRDefault="0028640F" w:rsidP="00EF60BE">
      <w:pPr>
        <w:widowControl/>
        <w:jc w:val="both"/>
        <w:rPr>
          <w:rFonts w:ascii="Times New Roman" w:eastAsiaTheme="minorHAnsi" w:hAnsi="Times New Roman" w:cs="Times New Roman"/>
        </w:rPr>
      </w:pPr>
    </w:p>
    <w:p w:rsidR="00F86448" w:rsidRPr="00C40CE4" w:rsidRDefault="00F86448" w:rsidP="00EF60BE">
      <w:pPr>
        <w:widowControl/>
        <w:jc w:val="both"/>
        <w:rPr>
          <w:rFonts w:ascii="Times New Roman" w:eastAsiaTheme="minorHAnsi" w:hAnsi="Times New Roman" w:cs="Times New Roman"/>
        </w:rPr>
      </w:pPr>
      <w:r w:rsidRPr="00DC58E7">
        <w:rPr>
          <w:rFonts w:ascii="Times New Roman" w:eastAsiaTheme="minorHAnsi" w:hAnsi="Times New Roman" w:cs="Times New Roman"/>
          <w:i/>
        </w:rPr>
        <w:t>The Counseling and Referral project</w:t>
      </w:r>
      <w:r w:rsidRPr="00C40CE4">
        <w:rPr>
          <w:rFonts w:ascii="Times New Roman" w:eastAsiaTheme="minorHAnsi" w:hAnsi="Times New Roman" w:cs="Times New Roman"/>
        </w:rPr>
        <w:t xml:space="preserve"> will continue to provide counseling and refer</w:t>
      </w:r>
      <w:r w:rsidR="00EF60BE">
        <w:rPr>
          <w:rFonts w:ascii="Times New Roman" w:eastAsiaTheme="minorHAnsi" w:hAnsi="Times New Roman" w:cs="Times New Roman"/>
        </w:rPr>
        <w:t xml:space="preserve">ral to individuals and families </w:t>
      </w:r>
      <w:r w:rsidRPr="00C40CE4">
        <w:rPr>
          <w:rFonts w:ascii="Times New Roman" w:eastAsiaTheme="minorHAnsi" w:hAnsi="Times New Roman" w:cs="Times New Roman"/>
        </w:rPr>
        <w:t>who are referred to in house programs and services and to other agen</w:t>
      </w:r>
      <w:r w:rsidR="00EF60BE">
        <w:rPr>
          <w:rFonts w:ascii="Times New Roman" w:eastAsiaTheme="minorHAnsi" w:hAnsi="Times New Roman" w:cs="Times New Roman"/>
        </w:rPr>
        <w:t xml:space="preserve">cies, organizations and service </w:t>
      </w:r>
      <w:r w:rsidRPr="00C40CE4">
        <w:rPr>
          <w:rFonts w:ascii="Times New Roman" w:eastAsiaTheme="minorHAnsi" w:hAnsi="Times New Roman" w:cs="Times New Roman"/>
        </w:rPr>
        <w:t>providers. This project will serve the community at large. Drop in couns</w:t>
      </w:r>
      <w:r w:rsidR="00EF60BE">
        <w:rPr>
          <w:rFonts w:ascii="Times New Roman" w:eastAsiaTheme="minorHAnsi" w:hAnsi="Times New Roman" w:cs="Times New Roman"/>
        </w:rPr>
        <w:t xml:space="preserve">eling and referral is available </w:t>
      </w:r>
      <w:r w:rsidRPr="00C40CE4">
        <w:rPr>
          <w:rFonts w:ascii="Times New Roman" w:eastAsiaTheme="minorHAnsi" w:hAnsi="Times New Roman" w:cs="Times New Roman"/>
        </w:rPr>
        <w:t>between the hours of 10:00 a.m. - 4:00 p.m., Mondays through Friday. Follow-up appointments are made as</w:t>
      </w:r>
    </w:p>
    <w:p w:rsidR="00F86448" w:rsidRDefault="00F86448" w:rsidP="00EF60BE">
      <w:pPr>
        <w:widowControl/>
        <w:jc w:val="both"/>
        <w:rPr>
          <w:rFonts w:ascii="Times New Roman" w:eastAsiaTheme="minorHAnsi" w:hAnsi="Times New Roman" w:cs="Times New Roman"/>
        </w:rPr>
      </w:pPr>
      <w:r w:rsidRPr="00C40CE4">
        <w:rPr>
          <w:rFonts w:ascii="Times New Roman" w:eastAsiaTheme="minorHAnsi" w:hAnsi="Times New Roman" w:cs="Times New Roman"/>
        </w:rPr>
        <w:t>needed.</w:t>
      </w:r>
    </w:p>
    <w:p w:rsidR="00DC58E7" w:rsidRPr="00DC58E7" w:rsidRDefault="0028640F" w:rsidP="00DC58E7">
      <w:pPr>
        <w:pStyle w:val="ListParagraph"/>
        <w:numPr>
          <w:ilvl w:val="0"/>
          <w:numId w:val="36"/>
        </w:numPr>
        <w:jc w:val="both"/>
        <w:rPr>
          <w:rFonts w:ascii="Times New Roman" w:hAnsi="Times New Roman" w:cs="Times New Roman"/>
          <w:sz w:val="20"/>
          <w:szCs w:val="20"/>
        </w:rPr>
      </w:pPr>
      <w:r w:rsidRPr="00DC58E7">
        <w:rPr>
          <w:rFonts w:ascii="Times New Roman" w:hAnsi="Times New Roman" w:cs="Times New Roman"/>
          <w:b/>
          <w:sz w:val="20"/>
          <w:szCs w:val="20"/>
        </w:rPr>
        <w:t>Counseling and Referral</w:t>
      </w:r>
    </w:p>
    <w:p w:rsidR="00DC58E7" w:rsidRPr="00DC58E7" w:rsidRDefault="0028640F" w:rsidP="00DC58E7">
      <w:pPr>
        <w:pStyle w:val="ListParagraph"/>
        <w:jc w:val="both"/>
        <w:rPr>
          <w:rFonts w:ascii="Times New Roman" w:hAnsi="Times New Roman" w:cs="Times New Roman"/>
          <w:sz w:val="20"/>
          <w:szCs w:val="20"/>
        </w:rPr>
      </w:pPr>
      <w:r w:rsidRPr="00DC58E7">
        <w:rPr>
          <w:rFonts w:ascii="Times New Roman" w:hAnsi="Times New Roman" w:cs="Times New Roman"/>
          <w:sz w:val="20"/>
          <w:szCs w:val="20"/>
        </w:rPr>
        <w:t>Provide the direct counseling and development services identified through the intake process</w:t>
      </w:r>
      <w:r w:rsidR="00DC58E7" w:rsidRPr="00DC58E7">
        <w:rPr>
          <w:rFonts w:ascii="Times New Roman" w:hAnsi="Times New Roman" w:cs="Times New Roman"/>
          <w:sz w:val="20"/>
          <w:szCs w:val="20"/>
        </w:rPr>
        <w:t xml:space="preserve"> </w:t>
      </w:r>
    </w:p>
    <w:p w:rsidR="00DC58E7" w:rsidRPr="00DC58E7" w:rsidRDefault="0028640F" w:rsidP="00DC58E7">
      <w:pPr>
        <w:pStyle w:val="ListParagraph"/>
        <w:jc w:val="both"/>
        <w:rPr>
          <w:rFonts w:ascii="Times New Roman" w:hAnsi="Times New Roman" w:cs="Times New Roman"/>
          <w:sz w:val="20"/>
          <w:szCs w:val="20"/>
        </w:rPr>
      </w:pPr>
      <w:r w:rsidRPr="00DC58E7">
        <w:rPr>
          <w:rFonts w:ascii="Times New Roman" w:hAnsi="Times New Roman" w:cs="Times New Roman"/>
          <w:sz w:val="20"/>
          <w:szCs w:val="20"/>
        </w:rPr>
        <w:t>Conduct referral services in house and to organizations that provide specialized services</w:t>
      </w:r>
      <w:r w:rsidR="00DC58E7" w:rsidRPr="00DC58E7">
        <w:rPr>
          <w:rFonts w:ascii="Times New Roman" w:hAnsi="Times New Roman" w:cs="Times New Roman"/>
          <w:sz w:val="20"/>
          <w:szCs w:val="20"/>
        </w:rPr>
        <w:t xml:space="preserve"> </w:t>
      </w:r>
    </w:p>
    <w:p w:rsidR="0028640F" w:rsidRPr="00DC58E7" w:rsidRDefault="0028640F" w:rsidP="00DC58E7">
      <w:pPr>
        <w:pStyle w:val="ListParagraph"/>
        <w:jc w:val="both"/>
        <w:rPr>
          <w:rFonts w:ascii="Times New Roman" w:hAnsi="Times New Roman" w:cs="Times New Roman"/>
          <w:sz w:val="20"/>
          <w:szCs w:val="20"/>
        </w:rPr>
      </w:pPr>
      <w:r w:rsidRPr="00DC58E7">
        <w:rPr>
          <w:rFonts w:ascii="Times New Roman" w:hAnsi="Times New Roman" w:cs="Times New Roman"/>
          <w:sz w:val="20"/>
          <w:szCs w:val="20"/>
        </w:rPr>
        <w:t>Serve as a resource, clearinghouse and referral-linkage agent to organizations, agencies and services not provided at the Slater Center.</w:t>
      </w:r>
    </w:p>
    <w:p w:rsidR="00F86448" w:rsidRDefault="00F86448" w:rsidP="00EF60BE">
      <w:pPr>
        <w:widowControl/>
        <w:jc w:val="both"/>
        <w:rPr>
          <w:rFonts w:ascii="Times New Roman" w:eastAsiaTheme="minorHAnsi" w:hAnsi="Times New Roman" w:cs="Times New Roman"/>
        </w:rPr>
      </w:pPr>
      <w:r w:rsidRPr="00DC58E7">
        <w:rPr>
          <w:rFonts w:ascii="Times New Roman" w:eastAsiaTheme="minorHAnsi" w:hAnsi="Times New Roman" w:cs="Times New Roman"/>
          <w:i/>
        </w:rPr>
        <w:t xml:space="preserve">Haitian Resource </w:t>
      </w:r>
      <w:r w:rsidR="005118CB" w:rsidRPr="00DC58E7">
        <w:rPr>
          <w:rFonts w:ascii="Times New Roman" w:eastAsiaTheme="minorHAnsi" w:hAnsi="Times New Roman" w:cs="Times New Roman"/>
          <w:i/>
        </w:rPr>
        <w:t>Center</w:t>
      </w:r>
      <w:r w:rsidRPr="00DC58E7">
        <w:rPr>
          <w:rFonts w:ascii="Times New Roman" w:eastAsiaTheme="minorHAnsi" w:hAnsi="Times New Roman" w:cs="Times New Roman"/>
          <w:i/>
        </w:rPr>
        <w:t xml:space="preserve"> </w:t>
      </w:r>
      <w:r w:rsidRPr="00C40CE4">
        <w:rPr>
          <w:rFonts w:ascii="Times New Roman" w:eastAsiaTheme="minorHAnsi" w:hAnsi="Times New Roman" w:cs="Times New Roman"/>
        </w:rPr>
        <w:t>will continue to serve the Haitian population with trans</w:t>
      </w:r>
      <w:r w:rsidR="005118CB">
        <w:rPr>
          <w:rFonts w:ascii="Times New Roman" w:eastAsiaTheme="minorHAnsi" w:hAnsi="Times New Roman" w:cs="Times New Roman"/>
        </w:rPr>
        <w:t xml:space="preserve">lation, interpretation, linking </w:t>
      </w:r>
      <w:r w:rsidRPr="00C40CE4">
        <w:rPr>
          <w:rFonts w:ascii="Times New Roman" w:eastAsiaTheme="minorHAnsi" w:hAnsi="Times New Roman" w:cs="Times New Roman"/>
        </w:rPr>
        <w:t>and connecting with the schools and other services. Last year, HRC was successf</w:t>
      </w:r>
      <w:r w:rsidR="005118CB">
        <w:rPr>
          <w:rFonts w:ascii="Times New Roman" w:eastAsiaTheme="minorHAnsi" w:hAnsi="Times New Roman" w:cs="Times New Roman"/>
        </w:rPr>
        <w:t xml:space="preserve">ul in getting the City of White </w:t>
      </w:r>
      <w:r w:rsidRPr="00C40CE4">
        <w:rPr>
          <w:rFonts w:ascii="Times New Roman" w:eastAsiaTheme="minorHAnsi" w:hAnsi="Times New Roman" w:cs="Times New Roman"/>
        </w:rPr>
        <w:t>Plains and the County of Westchester to recognize May as Haitian Heritage Mon</w:t>
      </w:r>
      <w:r w:rsidR="005118CB">
        <w:rPr>
          <w:rFonts w:ascii="Times New Roman" w:eastAsiaTheme="minorHAnsi" w:hAnsi="Times New Roman" w:cs="Times New Roman"/>
        </w:rPr>
        <w:t xml:space="preserve">th which kicked off with an art </w:t>
      </w:r>
      <w:r w:rsidRPr="00C40CE4">
        <w:rPr>
          <w:rFonts w:ascii="Times New Roman" w:eastAsiaTheme="minorHAnsi" w:hAnsi="Times New Roman" w:cs="Times New Roman"/>
        </w:rPr>
        <w:t xml:space="preserve">show at the White Plains Library. </w:t>
      </w:r>
    </w:p>
    <w:p w:rsidR="00DC58E7" w:rsidRPr="00DC58E7" w:rsidRDefault="0028640F" w:rsidP="00DC58E7">
      <w:pPr>
        <w:pStyle w:val="ListParagraph"/>
        <w:numPr>
          <w:ilvl w:val="0"/>
          <w:numId w:val="36"/>
        </w:numPr>
        <w:jc w:val="both"/>
        <w:rPr>
          <w:rFonts w:ascii="Times New Roman" w:hAnsi="Times New Roman" w:cs="Times New Roman"/>
          <w:b/>
          <w:sz w:val="20"/>
          <w:szCs w:val="20"/>
        </w:rPr>
      </w:pPr>
      <w:r w:rsidRPr="00DC58E7">
        <w:rPr>
          <w:rFonts w:ascii="Times New Roman" w:hAnsi="Times New Roman" w:cs="Times New Roman"/>
          <w:b/>
          <w:sz w:val="20"/>
          <w:szCs w:val="20"/>
        </w:rPr>
        <w:t>Haitian Resource Center</w:t>
      </w:r>
    </w:p>
    <w:p w:rsidR="00DC58E7" w:rsidRPr="00DC58E7" w:rsidRDefault="0028640F" w:rsidP="00DC58E7">
      <w:pPr>
        <w:pStyle w:val="ListParagraph"/>
        <w:jc w:val="both"/>
        <w:rPr>
          <w:rFonts w:ascii="Times New Roman" w:hAnsi="Times New Roman" w:cs="Times New Roman"/>
          <w:sz w:val="20"/>
          <w:szCs w:val="20"/>
        </w:rPr>
      </w:pPr>
      <w:r w:rsidRPr="00DC58E7">
        <w:rPr>
          <w:rFonts w:ascii="Times New Roman" w:hAnsi="Times New Roman" w:cs="Times New Roman"/>
          <w:sz w:val="20"/>
          <w:szCs w:val="20"/>
        </w:rPr>
        <w:t>Provide the underserved Haitian population of White Plains, NY with direct service, advocacy and referrals.</w:t>
      </w:r>
    </w:p>
    <w:p w:rsidR="0028640F" w:rsidRPr="00DC58E7" w:rsidRDefault="0028640F" w:rsidP="00DC58E7">
      <w:pPr>
        <w:pStyle w:val="ListParagraph"/>
        <w:jc w:val="both"/>
        <w:rPr>
          <w:rFonts w:ascii="Times New Roman" w:hAnsi="Times New Roman" w:cs="Times New Roman"/>
          <w:b/>
          <w:sz w:val="20"/>
          <w:szCs w:val="20"/>
        </w:rPr>
      </w:pPr>
      <w:r w:rsidRPr="00DC58E7">
        <w:rPr>
          <w:rFonts w:ascii="Times New Roman" w:hAnsi="Times New Roman" w:cs="Times New Roman"/>
          <w:sz w:val="20"/>
          <w:szCs w:val="20"/>
        </w:rPr>
        <w:t>Provide and promote cultural and educational activities, programs, seminars and events that foster pride, awareness, and diversity appreciation to the targeted population. </w:t>
      </w:r>
    </w:p>
    <w:p w:rsidR="00F86448" w:rsidRPr="004949E5" w:rsidDel="00BF1695" w:rsidRDefault="00F86448" w:rsidP="00EF60BE">
      <w:pPr>
        <w:widowControl/>
        <w:jc w:val="both"/>
        <w:rPr>
          <w:del w:id="17" w:author="Linda Puoplo" w:date="2019-02-13T17:29:00Z"/>
          <w:rFonts w:ascii="Times New Roman" w:eastAsiaTheme="minorHAnsi" w:hAnsi="Times New Roman" w:cs="Times New Roman"/>
        </w:rPr>
      </w:pPr>
    </w:p>
    <w:p w:rsidR="0028640F" w:rsidRPr="005118CB" w:rsidRDefault="00DC58E7" w:rsidP="00EF60BE">
      <w:pPr>
        <w:widowControl/>
        <w:jc w:val="both"/>
        <w:rPr>
          <w:rFonts w:ascii="Times New Roman" w:eastAsiaTheme="minorHAnsi" w:hAnsi="Times New Roman" w:cs="Times New Roman"/>
        </w:rPr>
      </w:pPr>
      <w:r w:rsidRPr="00DC58E7">
        <w:rPr>
          <w:rFonts w:ascii="Times New Roman" w:eastAsiaTheme="minorHAnsi" w:hAnsi="Times New Roman" w:cs="Times New Roman"/>
          <w:i/>
        </w:rPr>
        <w:t xml:space="preserve">The </w:t>
      </w:r>
      <w:r w:rsidR="00F86448" w:rsidRPr="00DC58E7">
        <w:rPr>
          <w:rFonts w:ascii="Times New Roman" w:eastAsiaTheme="minorHAnsi" w:hAnsi="Times New Roman" w:cs="Times New Roman"/>
          <w:i/>
        </w:rPr>
        <w:t>Diane Drop In Center</w:t>
      </w:r>
      <w:r w:rsidR="00F86448" w:rsidRPr="004949E5">
        <w:rPr>
          <w:rFonts w:ascii="Times New Roman" w:eastAsiaTheme="minorHAnsi" w:hAnsi="Times New Roman" w:cs="Times New Roman"/>
        </w:rPr>
        <w:t xml:space="preserve"> will continue to provide a place for social interaction t</w:t>
      </w:r>
      <w:r w:rsidR="005118CB">
        <w:rPr>
          <w:rFonts w:ascii="Times New Roman" w:eastAsiaTheme="minorHAnsi" w:hAnsi="Times New Roman" w:cs="Times New Roman"/>
        </w:rPr>
        <w:t xml:space="preserve">o get seniors out of isolation. </w:t>
      </w:r>
      <w:r w:rsidR="00F86448" w:rsidRPr="004949E5">
        <w:rPr>
          <w:rFonts w:ascii="Times New Roman" w:eastAsiaTheme="minorHAnsi" w:hAnsi="Times New Roman" w:cs="Times New Roman"/>
        </w:rPr>
        <w:t>The program will meet Thursdays, 11am- 2pm. Activities will include: lun</w:t>
      </w:r>
      <w:r w:rsidR="005118CB">
        <w:rPr>
          <w:rFonts w:ascii="Times New Roman" w:eastAsiaTheme="minorHAnsi" w:hAnsi="Times New Roman" w:cs="Times New Roman"/>
        </w:rPr>
        <w:t xml:space="preserve">ch, games, workshops, speakers, </w:t>
      </w:r>
      <w:r w:rsidR="00F86448" w:rsidRPr="004949E5">
        <w:rPr>
          <w:rFonts w:ascii="Times New Roman" w:eastAsiaTheme="minorHAnsi" w:hAnsi="Times New Roman" w:cs="Times New Roman"/>
        </w:rPr>
        <w:t>health testing, Intergenerational activities, trips, attending other senior pr</w:t>
      </w:r>
      <w:r w:rsidR="005118CB">
        <w:rPr>
          <w:rFonts w:ascii="Times New Roman" w:eastAsiaTheme="minorHAnsi" w:hAnsi="Times New Roman" w:cs="Times New Roman"/>
        </w:rPr>
        <w:t>ograms (Calvary Baptist Church,</w:t>
      </w:r>
      <w:r w:rsidR="005A5880">
        <w:rPr>
          <w:rFonts w:ascii="Times New Roman" w:eastAsiaTheme="minorHAnsi" w:hAnsi="Times New Roman" w:cs="Times New Roman"/>
        </w:rPr>
        <w:t xml:space="preserve"> </w:t>
      </w:r>
      <w:r w:rsidR="00F86448" w:rsidRPr="004949E5">
        <w:rPr>
          <w:rFonts w:ascii="Times New Roman" w:eastAsiaTheme="minorHAnsi" w:hAnsi="Times New Roman" w:cs="Times New Roman"/>
        </w:rPr>
        <w:t>Trinity United Methodist Church).</w:t>
      </w:r>
      <w:r w:rsidR="00C40CE4" w:rsidRPr="004949E5">
        <w:rPr>
          <w:rFonts w:ascii="Times New Roman" w:hAnsi="Times New Roman" w:cs="Times New Roman"/>
        </w:rPr>
        <w:t xml:space="preserve"> </w:t>
      </w:r>
    </w:p>
    <w:p w:rsidR="00DC58E7" w:rsidRPr="00DC58E7" w:rsidRDefault="0028640F" w:rsidP="00DC58E7">
      <w:pPr>
        <w:pStyle w:val="ListParagraph"/>
        <w:numPr>
          <w:ilvl w:val="0"/>
          <w:numId w:val="36"/>
        </w:numPr>
        <w:jc w:val="both"/>
        <w:rPr>
          <w:rFonts w:ascii="Times New Roman" w:hAnsi="Times New Roman" w:cs="Times New Roman"/>
          <w:b/>
          <w:sz w:val="20"/>
          <w:szCs w:val="20"/>
        </w:rPr>
      </w:pPr>
      <w:r w:rsidRPr="00DC58E7">
        <w:rPr>
          <w:rFonts w:ascii="Times New Roman" w:hAnsi="Times New Roman" w:cs="Times New Roman"/>
          <w:b/>
          <w:sz w:val="20"/>
          <w:szCs w:val="20"/>
        </w:rPr>
        <w:t>Senior Drop in Center</w:t>
      </w:r>
    </w:p>
    <w:p w:rsidR="00DC58E7" w:rsidRPr="00DC58E7" w:rsidRDefault="0028640F" w:rsidP="00DC58E7">
      <w:pPr>
        <w:pStyle w:val="ListParagraph"/>
        <w:jc w:val="both"/>
        <w:rPr>
          <w:rFonts w:ascii="Times New Roman" w:hAnsi="Times New Roman" w:cs="Times New Roman"/>
          <w:b/>
          <w:sz w:val="20"/>
          <w:szCs w:val="20"/>
        </w:rPr>
      </w:pPr>
      <w:r w:rsidRPr="00DC58E7">
        <w:rPr>
          <w:rFonts w:ascii="Times New Roman" w:hAnsi="Times New Roman" w:cs="Times New Roman"/>
          <w:sz w:val="20"/>
          <w:szCs w:val="20"/>
        </w:rPr>
        <w:t>Provide a warm and welcoming place for seniors</w:t>
      </w:r>
    </w:p>
    <w:p w:rsidR="00DC58E7" w:rsidRPr="00DC58E7" w:rsidRDefault="0028640F" w:rsidP="00DC58E7">
      <w:pPr>
        <w:pStyle w:val="ListParagraph"/>
        <w:jc w:val="both"/>
        <w:rPr>
          <w:rFonts w:ascii="Times New Roman" w:hAnsi="Times New Roman" w:cs="Times New Roman"/>
          <w:b/>
          <w:sz w:val="20"/>
          <w:szCs w:val="20"/>
        </w:rPr>
      </w:pPr>
      <w:del w:id="18" w:author="Linda Puoplo" w:date="2019-02-13T16:40:00Z">
        <w:r w:rsidRPr="00DC58E7" w:rsidDel="005A5880">
          <w:rPr>
            <w:rFonts w:ascii="Times New Roman" w:hAnsi="Times New Roman" w:cs="Times New Roman"/>
            <w:sz w:val="20"/>
            <w:szCs w:val="20"/>
          </w:rPr>
          <w:delText xml:space="preserve"> </w:delText>
        </w:r>
      </w:del>
      <w:r w:rsidRPr="00DC58E7">
        <w:rPr>
          <w:rFonts w:ascii="Times New Roman" w:hAnsi="Times New Roman" w:cs="Times New Roman"/>
          <w:sz w:val="20"/>
          <w:szCs w:val="20"/>
        </w:rPr>
        <w:t>Provide weekly workshops and activities on issues related to seniors</w:t>
      </w:r>
    </w:p>
    <w:p w:rsidR="00DC58E7" w:rsidRPr="00DC58E7" w:rsidRDefault="0028640F" w:rsidP="00DC58E7">
      <w:pPr>
        <w:pStyle w:val="ListParagraph"/>
        <w:jc w:val="both"/>
        <w:rPr>
          <w:rFonts w:ascii="Times New Roman" w:hAnsi="Times New Roman" w:cs="Times New Roman"/>
          <w:b/>
          <w:sz w:val="20"/>
          <w:szCs w:val="20"/>
        </w:rPr>
      </w:pPr>
      <w:r w:rsidRPr="00DC58E7">
        <w:rPr>
          <w:rFonts w:ascii="Times New Roman" w:hAnsi="Times New Roman" w:cs="Times New Roman"/>
          <w:sz w:val="20"/>
          <w:szCs w:val="20"/>
        </w:rPr>
        <w:t xml:space="preserve">Provide outlets for creativity </w:t>
      </w:r>
    </w:p>
    <w:p w:rsidR="0028640F" w:rsidRPr="00DC58E7" w:rsidRDefault="0028640F" w:rsidP="00DC58E7">
      <w:pPr>
        <w:pStyle w:val="ListParagraph"/>
        <w:jc w:val="both"/>
        <w:rPr>
          <w:rFonts w:ascii="Times New Roman" w:hAnsi="Times New Roman" w:cs="Times New Roman"/>
          <w:b/>
          <w:sz w:val="20"/>
          <w:szCs w:val="20"/>
        </w:rPr>
      </w:pPr>
      <w:r w:rsidRPr="00DC58E7">
        <w:rPr>
          <w:rFonts w:ascii="Times New Roman" w:hAnsi="Times New Roman" w:cs="Times New Roman"/>
          <w:sz w:val="20"/>
          <w:szCs w:val="20"/>
        </w:rPr>
        <w:t>Offer seniors the opportunity to memorialize their stories.</w:t>
      </w:r>
    </w:p>
    <w:p w:rsidR="00C40CE4" w:rsidRPr="004949E5" w:rsidRDefault="00C40CE4" w:rsidP="00EF60BE">
      <w:pPr>
        <w:widowControl/>
        <w:jc w:val="both"/>
        <w:rPr>
          <w:rFonts w:ascii="Times New Roman" w:hAnsi="Times New Roman" w:cs="Times New Roman"/>
        </w:rPr>
      </w:pPr>
      <w:r w:rsidRPr="004949E5">
        <w:rPr>
          <w:rFonts w:ascii="Times New Roman" w:hAnsi="Times New Roman" w:cs="Times New Roman"/>
        </w:rPr>
        <w:t>This year we are requesting $</w:t>
      </w:r>
      <w:r w:rsidR="005A5880">
        <w:rPr>
          <w:rFonts w:ascii="Times New Roman" w:hAnsi="Times New Roman" w:cs="Times New Roman"/>
        </w:rPr>
        <w:t>2</w:t>
      </w:r>
      <w:r w:rsidRPr="004949E5">
        <w:rPr>
          <w:rFonts w:ascii="Times New Roman" w:hAnsi="Times New Roman" w:cs="Times New Roman"/>
        </w:rPr>
        <w:t xml:space="preserve">0,000.00 to serve 100 individuals.  </w:t>
      </w:r>
    </w:p>
    <w:p w:rsidR="00C40CE4" w:rsidRPr="004949E5" w:rsidRDefault="00C40CE4" w:rsidP="00EF60BE">
      <w:pPr>
        <w:widowControl/>
        <w:jc w:val="both"/>
        <w:rPr>
          <w:rFonts w:ascii="Times New Roman" w:eastAsiaTheme="minorHAnsi" w:hAnsi="Times New Roman" w:cs="Times New Roman"/>
        </w:rPr>
      </w:pPr>
    </w:p>
    <w:p w:rsidR="00C40CE4" w:rsidRPr="004949E5" w:rsidRDefault="00C40CE4" w:rsidP="00EF60BE">
      <w:pPr>
        <w:widowControl/>
        <w:jc w:val="both"/>
        <w:rPr>
          <w:rFonts w:ascii="Times New Roman" w:eastAsiaTheme="minorHAnsi" w:hAnsi="Times New Roman" w:cs="Times New Roman"/>
        </w:rPr>
      </w:pPr>
      <w:r w:rsidRPr="004949E5">
        <w:rPr>
          <w:rFonts w:ascii="Times New Roman" w:eastAsiaTheme="minorHAnsi" w:hAnsi="Times New Roman" w:cs="Times New Roman"/>
        </w:rPr>
        <w:t>Funding from CDBG assists us to continue to provide quality</w:t>
      </w:r>
      <w:r w:rsidR="004949E5">
        <w:rPr>
          <w:rFonts w:ascii="Times New Roman" w:eastAsiaTheme="minorHAnsi" w:hAnsi="Times New Roman" w:cs="Times New Roman"/>
        </w:rPr>
        <w:t xml:space="preserve"> services to our clients and to </w:t>
      </w:r>
      <w:r w:rsidRPr="004949E5">
        <w:rPr>
          <w:rFonts w:ascii="Times New Roman" w:eastAsiaTheme="minorHAnsi" w:hAnsi="Times New Roman" w:cs="Times New Roman"/>
        </w:rPr>
        <w:t xml:space="preserve">expand and add new components each year. </w:t>
      </w:r>
    </w:p>
    <w:p w:rsidR="00F86448" w:rsidRPr="0028640F" w:rsidRDefault="00F86448" w:rsidP="00EF60BE">
      <w:pPr>
        <w:ind w:right="720"/>
        <w:jc w:val="both"/>
        <w:rPr>
          <w:rFonts w:ascii="Times New Roman" w:hAnsi="Times New Roman" w:cs="Times New Roman"/>
        </w:rPr>
      </w:pPr>
    </w:p>
    <w:p w:rsidR="001B7611" w:rsidRDefault="001B7611" w:rsidP="00EF60BE">
      <w:pPr>
        <w:ind w:right="720"/>
        <w:jc w:val="both"/>
        <w:rPr>
          <w:rFonts w:ascii="Times New Roman" w:hAnsi="Times New Roman" w:cs="Times New Roman"/>
          <w:b/>
          <w:i/>
        </w:rPr>
      </w:pPr>
      <w:r w:rsidRPr="001B7611">
        <w:rPr>
          <w:rFonts w:ascii="Times New Roman" w:hAnsi="Times New Roman" w:cs="Times New Roman"/>
          <w:b/>
          <w:i/>
        </w:rPr>
        <w:t xml:space="preserve">Raymond Tribble – White Plains Youth </w:t>
      </w:r>
      <w:r w:rsidR="00813B11">
        <w:rPr>
          <w:rFonts w:ascii="Times New Roman" w:hAnsi="Times New Roman" w:cs="Times New Roman"/>
          <w:b/>
          <w:i/>
        </w:rPr>
        <w:t>B</w:t>
      </w:r>
      <w:r w:rsidRPr="001B7611">
        <w:rPr>
          <w:rFonts w:ascii="Times New Roman" w:hAnsi="Times New Roman" w:cs="Times New Roman"/>
          <w:b/>
          <w:i/>
        </w:rPr>
        <w:t xml:space="preserve">ureau </w:t>
      </w:r>
      <w:r w:rsidR="00813B11">
        <w:rPr>
          <w:rFonts w:ascii="Times New Roman" w:hAnsi="Times New Roman" w:cs="Times New Roman"/>
          <w:b/>
          <w:i/>
        </w:rPr>
        <w:t xml:space="preserve">- </w:t>
      </w:r>
      <w:r w:rsidRPr="001B7611">
        <w:rPr>
          <w:rFonts w:ascii="Times New Roman" w:hAnsi="Times New Roman" w:cs="Times New Roman"/>
          <w:b/>
          <w:i/>
        </w:rPr>
        <w:t>Bits and Pieces</w:t>
      </w:r>
      <w:r w:rsidR="005A5880">
        <w:rPr>
          <w:rFonts w:ascii="Times New Roman" w:hAnsi="Times New Roman" w:cs="Times New Roman"/>
          <w:b/>
          <w:i/>
        </w:rPr>
        <w:t xml:space="preserve"> Summer Camp Program</w:t>
      </w:r>
    </w:p>
    <w:p w:rsidR="001B7611" w:rsidRDefault="001B7611" w:rsidP="00957544">
      <w:pPr>
        <w:jc w:val="both"/>
        <w:rPr>
          <w:rFonts w:ascii="Times New Roman" w:hAnsi="Times New Roman" w:cs="Times New Roman"/>
        </w:rPr>
      </w:pPr>
      <w:r w:rsidRPr="001B7611">
        <w:rPr>
          <w:rFonts w:ascii="Times New Roman" w:hAnsi="Times New Roman" w:cs="Times New Roman"/>
        </w:rPr>
        <w:t xml:space="preserve">The Bits 'n Pieces Tutorial Camp </w:t>
      </w:r>
      <w:r w:rsidR="00167255" w:rsidRPr="001B7611">
        <w:rPr>
          <w:rFonts w:ascii="Times New Roman" w:hAnsi="Times New Roman" w:cs="Times New Roman"/>
        </w:rPr>
        <w:t>provide</w:t>
      </w:r>
      <w:r w:rsidRPr="001B7611">
        <w:rPr>
          <w:rFonts w:ascii="Times New Roman" w:hAnsi="Times New Roman" w:cs="Times New Roman"/>
        </w:rPr>
        <w:t xml:space="preserve"> a six-week summer academic enric</w:t>
      </w:r>
      <w:r w:rsidR="00EF60BE">
        <w:rPr>
          <w:rFonts w:ascii="Times New Roman" w:hAnsi="Times New Roman" w:cs="Times New Roman"/>
        </w:rPr>
        <w:t xml:space="preserve">hment day camp for White Plains </w:t>
      </w:r>
      <w:r w:rsidRPr="001B7611">
        <w:rPr>
          <w:rFonts w:ascii="Times New Roman" w:hAnsi="Times New Roman" w:cs="Times New Roman"/>
        </w:rPr>
        <w:t>Children entering first through fifth grades. The tutorial camp helps chi</w:t>
      </w:r>
      <w:r w:rsidR="00EF60BE">
        <w:rPr>
          <w:rFonts w:ascii="Times New Roman" w:hAnsi="Times New Roman" w:cs="Times New Roman"/>
        </w:rPr>
        <w:t xml:space="preserve">ldren to stay on track with the </w:t>
      </w:r>
      <w:r w:rsidRPr="001B7611">
        <w:rPr>
          <w:rFonts w:ascii="Times New Roman" w:hAnsi="Times New Roman" w:cs="Times New Roman"/>
        </w:rPr>
        <w:t>academic skills during the summer by offering modules in English/l</w:t>
      </w:r>
      <w:r w:rsidR="00EF60BE">
        <w:rPr>
          <w:rFonts w:ascii="Times New Roman" w:hAnsi="Times New Roman" w:cs="Times New Roman"/>
        </w:rPr>
        <w:t xml:space="preserve">anguage arts, math, science and </w:t>
      </w:r>
      <w:r w:rsidRPr="001B7611">
        <w:rPr>
          <w:rFonts w:ascii="Times New Roman" w:hAnsi="Times New Roman" w:cs="Times New Roman"/>
        </w:rPr>
        <w:t>technology for six weeks in the summer</w:t>
      </w:r>
      <w:r w:rsidR="005A5880">
        <w:rPr>
          <w:rFonts w:ascii="Times New Roman" w:hAnsi="Times New Roman" w:cs="Times New Roman"/>
        </w:rPr>
        <w:t>,</w:t>
      </w:r>
      <w:r w:rsidR="00090F4C">
        <w:rPr>
          <w:rFonts w:ascii="Times New Roman" w:hAnsi="Times New Roman" w:cs="Times New Roman"/>
        </w:rPr>
        <w:t xml:space="preserve"> </w:t>
      </w:r>
      <w:r w:rsidR="005A5880">
        <w:rPr>
          <w:rFonts w:ascii="Times New Roman" w:hAnsi="Times New Roman" w:cs="Times New Roman"/>
        </w:rPr>
        <w:t>c</w:t>
      </w:r>
      <w:r w:rsidR="00090F4C">
        <w:rPr>
          <w:rFonts w:ascii="Times New Roman" w:hAnsi="Times New Roman" w:cs="Times New Roman"/>
        </w:rPr>
        <w:t>oupled with swim instruction,</w:t>
      </w:r>
      <w:r w:rsidRPr="001B7611">
        <w:rPr>
          <w:rFonts w:ascii="Times New Roman" w:hAnsi="Times New Roman" w:cs="Times New Roman"/>
        </w:rPr>
        <w:t xml:space="preserve"> field trips and art activitie</w:t>
      </w:r>
      <w:r>
        <w:rPr>
          <w:rFonts w:ascii="Times New Roman" w:hAnsi="Times New Roman" w:cs="Times New Roman"/>
        </w:rPr>
        <w:t>s</w:t>
      </w:r>
      <w:r w:rsidR="00090F4C">
        <w:rPr>
          <w:rFonts w:ascii="Times New Roman" w:hAnsi="Times New Roman" w:cs="Times New Roman"/>
        </w:rPr>
        <w:t>.</w:t>
      </w:r>
      <w:r>
        <w:rPr>
          <w:rFonts w:ascii="Times New Roman" w:hAnsi="Times New Roman" w:cs="Times New Roman"/>
        </w:rPr>
        <w:t xml:space="preserve"> Bits 'n </w:t>
      </w:r>
      <w:r w:rsidRPr="001B7611">
        <w:rPr>
          <w:rFonts w:ascii="Times New Roman" w:hAnsi="Times New Roman" w:cs="Times New Roman"/>
        </w:rPr>
        <w:t xml:space="preserve">Pieces Tutorial Camp </w:t>
      </w:r>
      <w:r w:rsidR="00167255" w:rsidRPr="001B7611">
        <w:rPr>
          <w:rFonts w:ascii="Times New Roman" w:hAnsi="Times New Roman" w:cs="Times New Roman"/>
        </w:rPr>
        <w:t>provide</w:t>
      </w:r>
      <w:r w:rsidRPr="001B7611">
        <w:rPr>
          <w:rFonts w:ascii="Times New Roman" w:hAnsi="Times New Roman" w:cs="Times New Roman"/>
        </w:rPr>
        <w:t xml:space="preserve"> participants with a well-rounded summer experience.</w:t>
      </w:r>
      <w:r w:rsidRPr="001B7611">
        <w:t xml:space="preserve"> </w:t>
      </w:r>
      <w:r w:rsidRPr="001B7611">
        <w:rPr>
          <w:rFonts w:ascii="Times New Roman" w:hAnsi="Times New Roman" w:cs="Times New Roman"/>
        </w:rPr>
        <w:t>80</w:t>
      </w:r>
      <w:del w:id="19" w:author="Linda Puoplo" w:date="2019-02-13T16:41:00Z">
        <w:r w:rsidRPr="001B7611" w:rsidDel="005A5880">
          <w:rPr>
            <w:rFonts w:ascii="Times New Roman" w:hAnsi="Times New Roman" w:cs="Times New Roman"/>
          </w:rPr>
          <w:delText xml:space="preserve"> </w:delText>
        </w:r>
      </w:del>
      <w:r w:rsidRPr="001B7611">
        <w:rPr>
          <w:rFonts w:ascii="Times New Roman" w:hAnsi="Times New Roman" w:cs="Times New Roman"/>
        </w:rPr>
        <w:t>% of the partic</w:t>
      </w:r>
      <w:r w:rsidR="00EF60BE">
        <w:rPr>
          <w:rFonts w:ascii="Times New Roman" w:hAnsi="Times New Roman" w:cs="Times New Roman"/>
        </w:rPr>
        <w:t xml:space="preserve">ipants in the camp will be from </w:t>
      </w:r>
      <w:r w:rsidRPr="001B7611">
        <w:rPr>
          <w:rFonts w:ascii="Times New Roman" w:hAnsi="Times New Roman" w:cs="Times New Roman"/>
        </w:rPr>
        <w:t xml:space="preserve">households whose </w:t>
      </w:r>
      <w:r>
        <w:rPr>
          <w:rFonts w:ascii="Times New Roman" w:hAnsi="Times New Roman" w:cs="Times New Roman"/>
        </w:rPr>
        <w:t xml:space="preserve">incomes are at or below 80% of </w:t>
      </w:r>
      <w:r w:rsidRPr="001B7611">
        <w:rPr>
          <w:rFonts w:ascii="Times New Roman" w:hAnsi="Times New Roman" w:cs="Times New Roman"/>
        </w:rPr>
        <w:t>the</w:t>
      </w:r>
      <w:r>
        <w:rPr>
          <w:rFonts w:ascii="Times New Roman" w:hAnsi="Times New Roman" w:cs="Times New Roman"/>
        </w:rPr>
        <w:t xml:space="preserve"> median income in White Plains.</w:t>
      </w:r>
      <w:r w:rsidRPr="001B7611">
        <w:rPr>
          <w:rFonts w:ascii="Times New Roman" w:hAnsi="Times New Roman" w:cs="Times New Roman"/>
        </w:rPr>
        <w:t xml:space="preserve"> 80% of the youth enrolled in the camp wil</w:t>
      </w:r>
      <w:r w:rsidR="00EF60BE">
        <w:rPr>
          <w:rFonts w:ascii="Times New Roman" w:hAnsi="Times New Roman" w:cs="Times New Roman"/>
        </w:rPr>
        <w:t xml:space="preserve">l </w:t>
      </w:r>
      <w:r w:rsidRPr="001B7611">
        <w:rPr>
          <w:rFonts w:ascii="Times New Roman" w:hAnsi="Times New Roman" w:cs="Times New Roman"/>
        </w:rPr>
        <w:t>demonstrate increase</w:t>
      </w:r>
      <w:r>
        <w:rPr>
          <w:rFonts w:ascii="Times New Roman" w:hAnsi="Times New Roman" w:cs="Times New Roman"/>
        </w:rPr>
        <w:t>d proficiency in Math, Science,</w:t>
      </w:r>
      <w:r w:rsidRPr="001B7611">
        <w:rPr>
          <w:rFonts w:ascii="Times New Roman" w:hAnsi="Times New Roman" w:cs="Times New Roman"/>
        </w:rPr>
        <w:t xml:space="preserve"> and English Languag</w:t>
      </w:r>
      <w:r>
        <w:rPr>
          <w:rFonts w:ascii="Times New Roman" w:hAnsi="Times New Roman" w:cs="Times New Roman"/>
        </w:rPr>
        <w:t xml:space="preserve">e Arts according to their grade </w:t>
      </w:r>
      <w:r w:rsidRPr="001B7611">
        <w:rPr>
          <w:rFonts w:ascii="Times New Roman" w:hAnsi="Times New Roman" w:cs="Times New Roman"/>
        </w:rPr>
        <w:t>level by the end</w:t>
      </w:r>
      <w:r>
        <w:rPr>
          <w:rFonts w:ascii="Times New Roman" w:hAnsi="Times New Roman" w:cs="Times New Roman"/>
        </w:rPr>
        <w:t xml:space="preserve"> of the camp as demonstrated by </w:t>
      </w:r>
      <w:r w:rsidRPr="001B7611">
        <w:rPr>
          <w:rFonts w:ascii="Times New Roman" w:hAnsi="Times New Roman" w:cs="Times New Roman"/>
        </w:rPr>
        <w:t>the pre and p</w:t>
      </w:r>
      <w:r>
        <w:rPr>
          <w:rFonts w:ascii="Times New Roman" w:hAnsi="Times New Roman" w:cs="Times New Roman"/>
        </w:rPr>
        <w:t xml:space="preserve">ost tests in each subject area. </w:t>
      </w:r>
      <w:r w:rsidRPr="001B7611">
        <w:rPr>
          <w:rFonts w:ascii="Times New Roman" w:hAnsi="Times New Roman" w:cs="Times New Roman"/>
        </w:rPr>
        <w:t>By th</w:t>
      </w:r>
      <w:r w:rsidR="00EF60BE">
        <w:rPr>
          <w:rFonts w:ascii="Times New Roman" w:hAnsi="Times New Roman" w:cs="Times New Roman"/>
        </w:rPr>
        <w:t xml:space="preserve">e end of the summer, 95% of the </w:t>
      </w:r>
      <w:r>
        <w:rPr>
          <w:rFonts w:ascii="Times New Roman" w:hAnsi="Times New Roman" w:cs="Times New Roman"/>
        </w:rPr>
        <w:t>p</w:t>
      </w:r>
      <w:r w:rsidRPr="001B7611">
        <w:rPr>
          <w:rFonts w:ascii="Times New Roman" w:hAnsi="Times New Roman" w:cs="Times New Roman"/>
        </w:rPr>
        <w:t>articipants will have made at least one new friend.</w:t>
      </w:r>
    </w:p>
    <w:p w:rsidR="001B7611" w:rsidRDefault="001B7611" w:rsidP="00957544">
      <w:pPr>
        <w:jc w:val="both"/>
        <w:rPr>
          <w:rFonts w:ascii="Times New Roman" w:hAnsi="Times New Roman" w:cs="Times New Roman"/>
        </w:rPr>
      </w:pPr>
    </w:p>
    <w:p w:rsidR="00B6467A" w:rsidRDefault="001B7611" w:rsidP="00EF60BE">
      <w:pPr>
        <w:ind w:right="720"/>
        <w:jc w:val="both"/>
        <w:rPr>
          <w:rFonts w:ascii="Times New Roman" w:hAnsi="Times New Roman" w:cs="Times New Roman"/>
        </w:rPr>
      </w:pPr>
      <w:r w:rsidRPr="001B7611">
        <w:rPr>
          <w:rFonts w:ascii="Times New Roman" w:hAnsi="Times New Roman" w:cs="Times New Roman"/>
        </w:rPr>
        <w:lastRenderedPageBreak/>
        <w:t>This year we are requesting $</w:t>
      </w:r>
      <w:r>
        <w:rPr>
          <w:rFonts w:ascii="Times New Roman" w:hAnsi="Times New Roman" w:cs="Times New Roman"/>
        </w:rPr>
        <w:t>15</w:t>
      </w:r>
      <w:r w:rsidRPr="001B7611">
        <w:rPr>
          <w:rFonts w:ascii="Times New Roman" w:hAnsi="Times New Roman" w:cs="Times New Roman"/>
        </w:rPr>
        <w:t xml:space="preserve">,000.00 to serve </w:t>
      </w:r>
      <w:r>
        <w:rPr>
          <w:rFonts w:ascii="Times New Roman" w:hAnsi="Times New Roman" w:cs="Times New Roman"/>
        </w:rPr>
        <w:t>41</w:t>
      </w:r>
      <w:r w:rsidR="00B6467A">
        <w:rPr>
          <w:rFonts w:ascii="Times New Roman" w:hAnsi="Times New Roman" w:cs="Times New Roman"/>
        </w:rPr>
        <w:t xml:space="preserve"> individuals</w:t>
      </w:r>
    </w:p>
    <w:p w:rsidR="001B7611" w:rsidRDefault="001B7611" w:rsidP="00EF60BE">
      <w:pPr>
        <w:ind w:right="720"/>
        <w:jc w:val="both"/>
        <w:rPr>
          <w:rFonts w:ascii="Times New Roman" w:hAnsi="Times New Roman" w:cs="Times New Roman"/>
        </w:rPr>
      </w:pPr>
    </w:p>
    <w:p w:rsidR="001B7611" w:rsidRDefault="001B7611" w:rsidP="00957544">
      <w:pPr>
        <w:tabs>
          <w:tab w:val="left" w:pos="11430"/>
        </w:tabs>
        <w:jc w:val="both"/>
        <w:rPr>
          <w:rFonts w:ascii="Times New Roman" w:hAnsi="Times New Roman" w:cs="Times New Roman"/>
        </w:rPr>
      </w:pPr>
      <w:r w:rsidRPr="001B7611">
        <w:rPr>
          <w:rFonts w:ascii="Times New Roman" w:hAnsi="Times New Roman" w:cs="Times New Roman"/>
        </w:rPr>
        <w:t xml:space="preserve">Without CDBG funds </w:t>
      </w:r>
      <w:r>
        <w:rPr>
          <w:rFonts w:ascii="Times New Roman" w:hAnsi="Times New Roman" w:cs="Times New Roman"/>
        </w:rPr>
        <w:t xml:space="preserve">the </w:t>
      </w:r>
      <w:r w:rsidR="009A438A">
        <w:rPr>
          <w:rFonts w:ascii="Times New Roman" w:hAnsi="Times New Roman" w:cs="Times New Roman"/>
        </w:rPr>
        <w:t xml:space="preserve">Scholarship </w:t>
      </w:r>
      <w:r>
        <w:rPr>
          <w:rFonts w:ascii="Times New Roman" w:hAnsi="Times New Roman" w:cs="Times New Roman"/>
        </w:rPr>
        <w:t xml:space="preserve">program </w:t>
      </w:r>
      <w:r w:rsidRPr="001B7611">
        <w:rPr>
          <w:rFonts w:ascii="Times New Roman" w:hAnsi="Times New Roman" w:cs="Times New Roman"/>
        </w:rPr>
        <w:t xml:space="preserve">will not be able to offer the </w:t>
      </w:r>
      <w:r w:rsidR="009A438A">
        <w:rPr>
          <w:rFonts w:ascii="Times New Roman" w:hAnsi="Times New Roman" w:cs="Times New Roman"/>
        </w:rPr>
        <w:t>amount of</w:t>
      </w:r>
      <w:r w:rsidRPr="001B7611">
        <w:rPr>
          <w:rFonts w:ascii="Times New Roman" w:hAnsi="Times New Roman" w:cs="Times New Roman"/>
        </w:rPr>
        <w:t xml:space="preserve"> scholarshi</w:t>
      </w:r>
      <w:r w:rsidR="005118CB">
        <w:rPr>
          <w:rFonts w:ascii="Times New Roman" w:hAnsi="Times New Roman" w:cs="Times New Roman"/>
        </w:rPr>
        <w:t>ps that</w:t>
      </w:r>
      <w:r w:rsidR="009A438A">
        <w:rPr>
          <w:rFonts w:ascii="Times New Roman" w:hAnsi="Times New Roman" w:cs="Times New Roman"/>
        </w:rPr>
        <w:t xml:space="preserve"> </w:t>
      </w:r>
      <w:r w:rsidR="005118CB">
        <w:rPr>
          <w:rFonts w:ascii="Times New Roman" w:hAnsi="Times New Roman" w:cs="Times New Roman"/>
        </w:rPr>
        <w:t>allow</w:t>
      </w:r>
      <w:r w:rsidR="009A438A">
        <w:rPr>
          <w:rFonts w:ascii="Times New Roman" w:hAnsi="Times New Roman" w:cs="Times New Roman"/>
        </w:rPr>
        <w:t>s</w:t>
      </w:r>
      <w:r w:rsidR="005118CB">
        <w:rPr>
          <w:rFonts w:ascii="Times New Roman" w:hAnsi="Times New Roman" w:cs="Times New Roman"/>
        </w:rPr>
        <w:t xml:space="preserve"> parents </w:t>
      </w:r>
      <w:r w:rsidR="009A438A">
        <w:rPr>
          <w:rFonts w:ascii="Times New Roman" w:hAnsi="Times New Roman" w:cs="Times New Roman"/>
        </w:rPr>
        <w:t xml:space="preserve">to enroll their children in. </w:t>
      </w:r>
      <w:r w:rsidRPr="001B7611">
        <w:rPr>
          <w:rFonts w:ascii="Times New Roman" w:hAnsi="Times New Roman" w:cs="Times New Roman"/>
        </w:rPr>
        <w:t>Scholarships are determined b</w:t>
      </w:r>
      <w:r w:rsidR="005118CB">
        <w:rPr>
          <w:rFonts w:ascii="Times New Roman" w:hAnsi="Times New Roman" w:cs="Times New Roman"/>
        </w:rPr>
        <w:t xml:space="preserve">y the size and income of family </w:t>
      </w:r>
      <w:r w:rsidRPr="001B7611">
        <w:rPr>
          <w:rFonts w:ascii="Times New Roman" w:hAnsi="Times New Roman" w:cs="Times New Roman"/>
        </w:rPr>
        <w:t>as stated by the CDBG guidelines.</w:t>
      </w:r>
    </w:p>
    <w:p w:rsidR="00B6467A" w:rsidRDefault="00B6467A" w:rsidP="001B7611">
      <w:pPr>
        <w:ind w:right="720"/>
        <w:jc w:val="both"/>
        <w:rPr>
          <w:rFonts w:ascii="Times New Roman" w:hAnsi="Times New Roman" w:cs="Times New Roman"/>
        </w:rPr>
      </w:pPr>
    </w:p>
    <w:p w:rsidR="009A438A" w:rsidRPr="009A438A" w:rsidRDefault="009A438A" w:rsidP="001B7611">
      <w:pPr>
        <w:ind w:right="720"/>
        <w:jc w:val="both"/>
        <w:rPr>
          <w:rFonts w:ascii="Times New Roman" w:hAnsi="Times New Roman" w:cs="Times New Roman"/>
          <w:b/>
          <w:i/>
        </w:rPr>
      </w:pPr>
      <w:r>
        <w:rPr>
          <w:rFonts w:ascii="Times New Roman" w:hAnsi="Times New Roman" w:cs="Times New Roman"/>
        </w:rPr>
        <w:t>Q-</w:t>
      </w:r>
      <w:r w:rsidRPr="009A438A">
        <w:rPr>
          <w:rFonts w:ascii="Times New Roman" w:hAnsi="Times New Roman" w:cs="Times New Roman"/>
          <w:b/>
          <w:i/>
        </w:rPr>
        <w:t>Kenneth Creary</w:t>
      </w:r>
      <w:r>
        <w:rPr>
          <w:rFonts w:ascii="Times New Roman" w:hAnsi="Times New Roman" w:cs="Times New Roman"/>
        </w:rPr>
        <w:t xml:space="preserve">- </w:t>
      </w:r>
      <w:r w:rsidRPr="009A438A">
        <w:rPr>
          <w:rFonts w:ascii="Times New Roman" w:hAnsi="Times New Roman" w:cs="Times New Roman"/>
          <w:b/>
          <w:i/>
        </w:rPr>
        <w:t>What’s the number of scholarships you offer?</w:t>
      </w:r>
    </w:p>
    <w:p w:rsidR="009A438A" w:rsidRPr="009A438A" w:rsidRDefault="009A438A" w:rsidP="009A438A">
      <w:pPr>
        <w:ind w:right="720"/>
        <w:jc w:val="both"/>
        <w:rPr>
          <w:rFonts w:ascii="Times New Roman" w:hAnsi="Times New Roman" w:cs="Times New Roman"/>
        </w:rPr>
      </w:pPr>
      <w:r w:rsidRPr="009A438A">
        <w:rPr>
          <w:rFonts w:ascii="Times New Roman" w:hAnsi="Times New Roman" w:cs="Times New Roman"/>
        </w:rPr>
        <w:t>A-</w:t>
      </w:r>
      <w:r>
        <w:rPr>
          <w:rFonts w:ascii="Times New Roman" w:hAnsi="Times New Roman" w:cs="Times New Roman"/>
        </w:rPr>
        <w:t xml:space="preserve"> </w:t>
      </w:r>
      <w:r w:rsidR="000D01E6">
        <w:rPr>
          <w:rFonts w:ascii="Times New Roman" w:hAnsi="Times New Roman" w:cs="Times New Roman"/>
        </w:rPr>
        <w:t>41</w:t>
      </w:r>
    </w:p>
    <w:p w:rsidR="009A438A" w:rsidRDefault="009A438A" w:rsidP="00B6467A">
      <w:pPr>
        <w:ind w:right="720"/>
        <w:jc w:val="both"/>
        <w:rPr>
          <w:rFonts w:ascii="Times New Roman" w:hAnsi="Times New Roman" w:cs="Times New Roman"/>
          <w:b/>
          <w:i/>
        </w:rPr>
      </w:pPr>
    </w:p>
    <w:p w:rsidR="009A438A" w:rsidRDefault="009A438A" w:rsidP="00B6467A">
      <w:pPr>
        <w:ind w:right="720"/>
        <w:jc w:val="both"/>
        <w:rPr>
          <w:rFonts w:ascii="Times New Roman" w:hAnsi="Times New Roman" w:cs="Times New Roman"/>
          <w:b/>
          <w:i/>
        </w:rPr>
      </w:pPr>
      <w:r>
        <w:rPr>
          <w:rFonts w:ascii="Times New Roman" w:hAnsi="Times New Roman" w:cs="Times New Roman"/>
          <w:b/>
          <w:i/>
        </w:rPr>
        <w:t>Q- Jonna Robins- Do you receive funding from other source?</w:t>
      </w:r>
    </w:p>
    <w:p w:rsidR="009A438A" w:rsidRDefault="009A438A" w:rsidP="00B6467A">
      <w:pPr>
        <w:ind w:right="720"/>
        <w:jc w:val="both"/>
        <w:rPr>
          <w:rFonts w:ascii="Times New Roman" w:hAnsi="Times New Roman" w:cs="Times New Roman"/>
          <w:b/>
          <w:i/>
        </w:rPr>
      </w:pPr>
      <w:r>
        <w:rPr>
          <w:rFonts w:ascii="Times New Roman" w:hAnsi="Times New Roman" w:cs="Times New Roman"/>
          <w:b/>
          <w:i/>
        </w:rPr>
        <w:t xml:space="preserve">A- </w:t>
      </w:r>
      <w:r w:rsidRPr="009A438A">
        <w:rPr>
          <w:rFonts w:ascii="Times New Roman" w:hAnsi="Times New Roman" w:cs="Times New Roman"/>
          <w:i/>
        </w:rPr>
        <w:t>No, our program only receives funding from the City.</w:t>
      </w:r>
    </w:p>
    <w:p w:rsidR="009A438A" w:rsidRDefault="009A438A" w:rsidP="00B6467A">
      <w:pPr>
        <w:ind w:right="720"/>
        <w:jc w:val="both"/>
        <w:rPr>
          <w:rFonts w:ascii="Times New Roman" w:hAnsi="Times New Roman" w:cs="Times New Roman"/>
          <w:b/>
          <w:i/>
        </w:rPr>
      </w:pPr>
    </w:p>
    <w:p w:rsidR="00B6467A" w:rsidRDefault="00B6467A" w:rsidP="00B6467A">
      <w:pPr>
        <w:ind w:right="720"/>
        <w:jc w:val="both"/>
        <w:rPr>
          <w:rFonts w:ascii="Times New Roman" w:hAnsi="Times New Roman" w:cs="Times New Roman"/>
          <w:b/>
          <w:i/>
        </w:rPr>
      </w:pPr>
      <w:r>
        <w:rPr>
          <w:rFonts w:ascii="Times New Roman" w:hAnsi="Times New Roman" w:cs="Times New Roman"/>
          <w:b/>
          <w:i/>
        </w:rPr>
        <w:t>Martin Rudow</w:t>
      </w:r>
      <w:r w:rsidRPr="001B7611">
        <w:rPr>
          <w:rFonts w:ascii="Times New Roman" w:hAnsi="Times New Roman" w:cs="Times New Roman"/>
          <w:b/>
          <w:i/>
        </w:rPr>
        <w:t xml:space="preserve"> – White Plains Youth </w:t>
      </w:r>
      <w:r w:rsidR="005A5880">
        <w:rPr>
          <w:rFonts w:ascii="Times New Roman" w:hAnsi="Times New Roman" w:cs="Times New Roman"/>
          <w:b/>
          <w:i/>
        </w:rPr>
        <w:t>B</w:t>
      </w:r>
      <w:r w:rsidRPr="001B7611">
        <w:rPr>
          <w:rFonts w:ascii="Times New Roman" w:hAnsi="Times New Roman" w:cs="Times New Roman"/>
          <w:b/>
          <w:i/>
        </w:rPr>
        <w:t>ureau</w:t>
      </w:r>
      <w:r w:rsidR="00813B11">
        <w:rPr>
          <w:rFonts w:ascii="Times New Roman" w:hAnsi="Times New Roman" w:cs="Times New Roman"/>
          <w:b/>
          <w:i/>
        </w:rPr>
        <w:t xml:space="preserve"> -</w:t>
      </w:r>
      <w:r>
        <w:rPr>
          <w:rFonts w:ascii="Times New Roman" w:hAnsi="Times New Roman" w:cs="Times New Roman"/>
          <w:b/>
          <w:i/>
        </w:rPr>
        <w:t xml:space="preserve">After School </w:t>
      </w:r>
      <w:r w:rsidR="005A5880">
        <w:rPr>
          <w:rFonts w:ascii="Times New Roman" w:hAnsi="Times New Roman" w:cs="Times New Roman"/>
          <w:b/>
          <w:i/>
        </w:rPr>
        <w:t>Connection</w:t>
      </w:r>
    </w:p>
    <w:p w:rsidR="00EF60BE" w:rsidRPr="005B0983" w:rsidRDefault="00B6467A" w:rsidP="00EF60BE">
      <w:pPr>
        <w:widowControl/>
        <w:jc w:val="both"/>
        <w:rPr>
          <w:rFonts w:ascii="Times New Roman" w:eastAsiaTheme="minorHAnsi" w:hAnsi="Times New Roman" w:cs="Times New Roman"/>
        </w:rPr>
      </w:pPr>
      <w:r w:rsidRPr="005B0983">
        <w:rPr>
          <w:rFonts w:ascii="Times New Roman" w:eastAsiaTheme="minorHAnsi" w:hAnsi="Times New Roman" w:cs="Times New Roman"/>
        </w:rPr>
        <w:t>The After School Connection serves over 300 children and families in White Plains, offering quality afterschool</w:t>
      </w:r>
      <w:r w:rsidR="00EF60BE" w:rsidRPr="005B0983">
        <w:rPr>
          <w:rFonts w:ascii="Times New Roman" w:eastAsiaTheme="minorHAnsi" w:hAnsi="Times New Roman" w:cs="Times New Roman"/>
        </w:rPr>
        <w:t xml:space="preserve"> </w:t>
      </w:r>
      <w:r w:rsidRPr="005B0983">
        <w:rPr>
          <w:rFonts w:ascii="Times New Roman" w:eastAsiaTheme="minorHAnsi" w:hAnsi="Times New Roman" w:cs="Times New Roman"/>
        </w:rPr>
        <w:t>programming to children in grades kindergarten through eighth grade a</w:t>
      </w:r>
      <w:r w:rsidR="00EF60BE" w:rsidRPr="005B0983">
        <w:rPr>
          <w:rFonts w:ascii="Times New Roman" w:eastAsiaTheme="minorHAnsi" w:hAnsi="Times New Roman" w:cs="Times New Roman"/>
        </w:rPr>
        <w:t xml:space="preserve">t 10 sites in White Plains. The </w:t>
      </w:r>
      <w:r w:rsidRPr="005B0983">
        <w:rPr>
          <w:rFonts w:ascii="Times New Roman" w:eastAsiaTheme="minorHAnsi" w:hAnsi="Times New Roman" w:cs="Times New Roman"/>
        </w:rPr>
        <w:t>sites include all the City School District's elementary and middle school</w:t>
      </w:r>
      <w:r w:rsidR="00EF60BE" w:rsidRPr="005B0983">
        <w:rPr>
          <w:rFonts w:ascii="Times New Roman" w:eastAsiaTheme="minorHAnsi" w:hAnsi="Times New Roman" w:cs="Times New Roman"/>
        </w:rPr>
        <w:t xml:space="preserve">s, as well as 3 community-based </w:t>
      </w:r>
      <w:r w:rsidRPr="005B0983">
        <w:rPr>
          <w:rFonts w:ascii="Times New Roman" w:eastAsiaTheme="minorHAnsi" w:hAnsi="Times New Roman" w:cs="Times New Roman"/>
        </w:rPr>
        <w:t>sites. The program is open from the first to the last full school day, from th</w:t>
      </w:r>
      <w:r w:rsidR="00EF60BE" w:rsidRPr="005B0983">
        <w:rPr>
          <w:rFonts w:ascii="Times New Roman" w:eastAsiaTheme="minorHAnsi" w:hAnsi="Times New Roman" w:cs="Times New Roman"/>
        </w:rPr>
        <w:t>e end of the school day up to 6</w:t>
      </w:r>
      <w:r w:rsidRPr="005B0983">
        <w:rPr>
          <w:rFonts w:ascii="Times New Roman" w:eastAsiaTheme="minorHAnsi" w:hAnsi="Times New Roman" w:cs="Times New Roman"/>
        </w:rPr>
        <w:t>pm or 6:30 for those needing extended hours. The services offered incl</w:t>
      </w:r>
      <w:r w:rsidR="00EF60BE" w:rsidRPr="005B0983">
        <w:rPr>
          <w:rFonts w:ascii="Times New Roman" w:eastAsiaTheme="minorHAnsi" w:hAnsi="Times New Roman" w:cs="Times New Roman"/>
        </w:rPr>
        <w:t xml:space="preserve">ude daily snacks, homework help </w:t>
      </w:r>
      <w:r w:rsidRPr="005B0983">
        <w:rPr>
          <w:rFonts w:ascii="Times New Roman" w:eastAsiaTheme="minorHAnsi" w:hAnsi="Times New Roman" w:cs="Times New Roman"/>
        </w:rPr>
        <w:t>and a wide array of enrichment activities. These include music and art, arts a</w:t>
      </w:r>
      <w:r w:rsidR="00EF60BE" w:rsidRPr="005B0983">
        <w:rPr>
          <w:rFonts w:ascii="Times New Roman" w:eastAsiaTheme="minorHAnsi" w:hAnsi="Times New Roman" w:cs="Times New Roman"/>
        </w:rPr>
        <w:t xml:space="preserve">nd crafts, exercise, sports and </w:t>
      </w:r>
      <w:r w:rsidRPr="005B0983">
        <w:rPr>
          <w:rFonts w:ascii="Times New Roman" w:eastAsiaTheme="minorHAnsi" w:hAnsi="Times New Roman" w:cs="Times New Roman"/>
        </w:rPr>
        <w:t>games including tennis and swim instruction for some students, communit</w:t>
      </w:r>
      <w:r w:rsidR="00EF60BE" w:rsidRPr="005B0983">
        <w:rPr>
          <w:rFonts w:ascii="Times New Roman" w:eastAsiaTheme="minorHAnsi" w:hAnsi="Times New Roman" w:cs="Times New Roman"/>
        </w:rPr>
        <w:t xml:space="preserve">y service and service learning, </w:t>
      </w:r>
      <w:r w:rsidRPr="005B0983">
        <w:rPr>
          <w:rFonts w:ascii="Times New Roman" w:eastAsiaTheme="minorHAnsi" w:hAnsi="Times New Roman" w:cs="Times New Roman"/>
        </w:rPr>
        <w:t>gardening and environmental education, educational trips, STEAM and more.</w:t>
      </w:r>
    </w:p>
    <w:p w:rsidR="00EF60BE" w:rsidRPr="005B0983" w:rsidRDefault="00EF60BE" w:rsidP="00EF60BE">
      <w:pPr>
        <w:ind w:right="720"/>
        <w:jc w:val="both"/>
        <w:rPr>
          <w:rFonts w:ascii="Times New Roman" w:eastAsiaTheme="minorHAnsi" w:hAnsi="Times New Roman" w:cs="Times New Roman"/>
        </w:rPr>
      </w:pPr>
    </w:p>
    <w:p w:rsidR="00662005" w:rsidRPr="005B0983" w:rsidRDefault="00EF60BE" w:rsidP="00957544">
      <w:pPr>
        <w:jc w:val="both"/>
        <w:rPr>
          <w:rFonts w:ascii="Times New Roman" w:eastAsiaTheme="minorHAnsi" w:hAnsi="Times New Roman" w:cs="Times New Roman"/>
        </w:rPr>
      </w:pPr>
      <w:r w:rsidRPr="005B0983">
        <w:rPr>
          <w:rFonts w:ascii="Times New Roman" w:eastAsiaTheme="minorHAnsi" w:hAnsi="Times New Roman" w:cs="Times New Roman"/>
        </w:rPr>
        <w:t xml:space="preserve">The After School Connection opens on the first day of school and operates to the last full day of school in June. We publicize the program in many ways, sending information to all incoming kindergarten families, attending PTA meetings, posting information on the City's digital signs and in many other ways. In the spring we host an open house and begin registering students for September.  </w:t>
      </w:r>
      <w:r w:rsidR="00662005" w:rsidRPr="005B0983">
        <w:rPr>
          <w:rFonts w:ascii="Times New Roman" w:hAnsi="Times New Roman" w:cs="Times New Roman"/>
        </w:rPr>
        <w:t>This year we are requesting $20,000.00 to serve 40 individuals</w:t>
      </w:r>
      <w:r w:rsidRPr="005B0983">
        <w:rPr>
          <w:rFonts w:ascii="Times New Roman" w:hAnsi="Times New Roman" w:cs="Times New Roman"/>
        </w:rPr>
        <w:t>.</w:t>
      </w:r>
    </w:p>
    <w:p w:rsidR="00EF60BE" w:rsidRPr="005B0983" w:rsidRDefault="00EF60BE" w:rsidP="00957544">
      <w:pPr>
        <w:jc w:val="both"/>
        <w:rPr>
          <w:rFonts w:ascii="Times New Roman" w:hAnsi="Times New Roman" w:cs="Times New Roman"/>
        </w:rPr>
      </w:pPr>
    </w:p>
    <w:p w:rsidR="00EF60BE" w:rsidRPr="005B0983" w:rsidRDefault="00EF60BE" w:rsidP="00957544">
      <w:pPr>
        <w:widowControl/>
        <w:jc w:val="both"/>
        <w:rPr>
          <w:rFonts w:ascii="Times New Roman" w:eastAsiaTheme="minorHAnsi" w:hAnsi="Times New Roman" w:cs="Times New Roman"/>
        </w:rPr>
      </w:pPr>
      <w:r w:rsidRPr="005B0983">
        <w:rPr>
          <w:rFonts w:ascii="Times New Roman" w:eastAsiaTheme="minorHAnsi" w:hAnsi="Times New Roman" w:cs="Times New Roman"/>
        </w:rPr>
        <w:t>CDBG funds help us provide scholarships to many families who could not afford to send their children to the program without financial assistance.</w:t>
      </w:r>
    </w:p>
    <w:p w:rsidR="001B7611" w:rsidRDefault="001B7611" w:rsidP="00957544">
      <w:pPr>
        <w:jc w:val="both"/>
        <w:rPr>
          <w:rFonts w:ascii="Times New Roman" w:hAnsi="Times New Roman" w:cs="Times New Roman"/>
        </w:rPr>
      </w:pPr>
    </w:p>
    <w:p w:rsidR="001B7611" w:rsidRPr="001B7611" w:rsidRDefault="001B7611" w:rsidP="00957544">
      <w:pPr>
        <w:jc w:val="both"/>
        <w:rPr>
          <w:rFonts w:ascii="Times New Roman" w:hAnsi="Times New Roman" w:cs="Times New Roman"/>
          <w:b/>
          <w:i/>
        </w:rPr>
      </w:pPr>
      <w:r w:rsidRPr="001B7611">
        <w:rPr>
          <w:rFonts w:ascii="Times New Roman" w:hAnsi="Times New Roman" w:cs="Times New Roman"/>
          <w:b/>
          <w:i/>
        </w:rPr>
        <w:t>Sia Tofano - White Plains Recreation &amp; Parks Summer Camp Program</w:t>
      </w:r>
    </w:p>
    <w:p w:rsidR="00131DD3" w:rsidRDefault="001B7611" w:rsidP="00957544">
      <w:pPr>
        <w:jc w:val="both"/>
        <w:rPr>
          <w:rFonts w:ascii="Times New Roman" w:hAnsi="Times New Roman" w:cs="Times New Roman"/>
        </w:rPr>
      </w:pPr>
      <w:r w:rsidRPr="001B7611">
        <w:rPr>
          <w:rFonts w:ascii="Times New Roman" w:hAnsi="Times New Roman" w:cs="Times New Roman"/>
        </w:rPr>
        <w:t xml:space="preserve">The mission of the City of White Plains Recreation and Parks Department is to enhance the quality of life by providing recreational opportunities through safe, well-organized and affordable programs and facilities; and to maintain a comprehensive network of parks, trails and open spaces that promote the mental, physical and social well-being of our residents. The City of White Plains Recreation &amp; Parks Department provides </w:t>
      </w:r>
      <w:r w:rsidR="005A5880">
        <w:rPr>
          <w:rFonts w:ascii="Times New Roman" w:hAnsi="Times New Roman" w:cs="Times New Roman"/>
        </w:rPr>
        <w:t>(</w:t>
      </w:r>
      <w:r w:rsidRPr="001B7611">
        <w:rPr>
          <w:rFonts w:ascii="Times New Roman" w:hAnsi="Times New Roman" w:cs="Times New Roman"/>
        </w:rPr>
        <w:t>2</w:t>
      </w:r>
      <w:r w:rsidR="005A5880">
        <w:rPr>
          <w:rFonts w:ascii="Times New Roman" w:hAnsi="Times New Roman" w:cs="Times New Roman"/>
        </w:rPr>
        <w:t>)</w:t>
      </w:r>
      <w:r w:rsidRPr="001B7611">
        <w:rPr>
          <w:rFonts w:ascii="Times New Roman" w:hAnsi="Times New Roman" w:cs="Times New Roman"/>
        </w:rPr>
        <w:t xml:space="preserve"> 6 week summer camp programs to the residents of White Plains. </w:t>
      </w:r>
      <w:r w:rsidR="00131DD3">
        <w:rPr>
          <w:rFonts w:ascii="Times New Roman" w:hAnsi="Times New Roman" w:cs="Times New Roman"/>
        </w:rPr>
        <w:t xml:space="preserve">Camp </w:t>
      </w:r>
      <w:r w:rsidR="00131DD3" w:rsidRPr="00131DD3">
        <w:rPr>
          <w:rFonts w:ascii="Times New Roman" w:hAnsi="Times New Roman" w:cs="Times New Roman"/>
        </w:rPr>
        <w:t>Panawok provides services for youth, grades Kindergarten through 2nd. C</w:t>
      </w:r>
      <w:r w:rsidR="00131DD3">
        <w:rPr>
          <w:rFonts w:ascii="Times New Roman" w:hAnsi="Times New Roman" w:cs="Times New Roman"/>
        </w:rPr>
        <w:t xml:space="preserve">amp Quarropas provides services </w:t>
      </w:r>
      <w:r w:rsidR="00131DD3" w:rsidRPr="00131DD3">
        <w:rPr>
          <w:rFonts w:ascii="Times New Roman" w:hAnsi="Times New Roman" w:cs="Times New Roman"/>
        </w:rPr>
        <w:t>for youth, grades 3rd - 8th. All Panawok campers and Quarropas campers rece</w:t>
      </w:r>
      <w:r w:rsidR="00131DD3">
        <w:rPr>
          <w:rFonts w:ascii="Times New Roman" w:hAnsi="Times New Roman" w:cs="Times New Roman"/>
        </w:rPr>
        <w:t xml:space="preserve">ive free breakfast. All campers </w:t>
      </w:r>
      <w:r w:rsidR="00131DD3" w:rsidRPr="00131DD3">
        <w:rPr>
          <w:rFonts w:ascii="Times New Roman" w:hAnsi="Times New Roman" w:cs="Times New Roman"/>
        </w:rPr>
        <w:t xml:space="preserve">at both sites receive a free lunch and afternoon snack. Early Drop Off </w:t>
      </w:r>
      <w:r w:rsidR="00131DD3">
        <w:rPr>
          <w:rFonts w:ascii="Times New Roman" w:hAnsi="Times New Roman" w:cs="Times New Roman"/>
        </w:rPr>
        <w:t xml:space="preserve">and Extended Day Hours are also </w:t>
      </w:r>
      <w:r w:rsidR="00131DD3" w:rsidRPr="00131DD3">
        <w:rPr>
          <w:rFonts w:ascii="Times New Roman" w:hAnsi="Times New Roman" w:cs="Times New Roman"/>
        </w:rPr>
        <w:t>available. The summer camp program curriculum includes swimming, sports, g</w:t>
      </w:r>
      <w:r w:rsidR="00131DD3">
        <w:rPr>
          <w:rFonts w:ascii="Times New Roman" w:hAnsi="Times New Roman" w:cs="Times New Roman"/>
        </w:rPr>
        <w:t xml:space="preserve">ames, art, and dance activities </w:t>
      </w:r>
      <w:r w:rsidR="00131DD3" w:rsidRPr="00131DD3">
        <w:rPr>
          <w:rFonts w:ascii="Times New Roman" w:hAnsi="Times New Roman" w:cs="Times New Roman"/>
        </w:rPr>
        <w:t>as well as a variety of trips and special entertainment. Summer Day Camp is</w:t>
      </w:r>
      <w:r w:rsidR="00131DD3">
        <w:rPr>
          <w:rFonts w:ascii="Times New Roman" w:hAnsi="Times New Roman" w:cs="Times New Roman"/>
        </w:rPr>
        <w:t xml:space="preserve"> a six week, program which will </w:t>
      </w:r>
      <w:r w:rsidR="00131DD3" w:rsidRPr="00131DD3">
        <w:rPr>
          <w:rFonts w:ascii="Times New Roman" w:hAnsi="Times New Roman" w:cs="Times New Roman"/>
        </w:rPr>
        <w:t>operate from July 1st through August 9th 2019. Programs run Monday throu</w:t>
      </w:r>
      <w:r w:rsidR="00131DD3">
        <w:rPr>
          <w:rFonts w:ascii="Times New Roman" w:hAnsi="Times New Roman" w:cs="Times New Roman"/>
        </w:rPr>
        <w:t xml:space="preserve">gh Friday. Early Drop Off hours </w:t>
      </w:r>
      <w:r w:rsidR="00131DD3" w:rsidRPr="00131DD3">
        <w:rPr>
          <w:rFonts w:ascii="Times New Roman" w:hAnsi="Times New Roman" w:cs="Times New Roman"/>
        </w:rPr>
        <w:t>are 7:45 – 8:30am and Extended Day Hours are 3:15/3:30 – 5:30pm. Camp</w:t>
      </w:r>
      <w:r w:rsidR="00131DD3">
        <w:rPr>
          <w:rFonts w:ascii="Times New Roman" w:hAnsi="Times New Roman" w:cs="Times New Roman"/>
        </w:rPr>
        <w:t xml:space="preserve"> Panawok will run from 8:15am – </w:t>
      </w:r>
      <w:r w:rsidR="00131DD3" w:rsidRPr="00131DD3">
        <w:rPr>
          <w:rFonts w:ascii="Times New Roman" w:hAnsi="Times New Roman" w:cs="Times New Roman"/>
        </w:rPr>
        <w:t>3:15pm and Camp Quarropas will run from 8:30am – 3:30pm.</w:t>
      </w:r>
    </w:p>
    <w:p w:rsidR="00131DD3" w:rsidRDefault="00131DD3" w:rsidP="00957544">
      <w:pPr>
        <w:jc w:val="both"/>
        <w:rPr>
          <w:rFonts w:ascii="Times New Roman" w:hAnsi="Times New Roman" w:cs="Times New Roman"/>
        </w:rPr>
      </w:pPr>
    </w:p>
    <w:p w:rsidR="00131DD3" w:rsidRDefault="00131DD3" w:rsidP="00957544">
      <w:pPr>
        <w:jc w:val="both"/>
        <w:rPr>
          <w:rFonts w:ascii="Times New Roman" w:hAnsi="Times New Roman" w:cs="Times New Roman"/>
        </w:rPr>
      </w:pPr>
      <w:r w:rsidRPr="00662005">
        <w:rPr>
          <w:rFonts w:ascii="Times New Roman" w:hAnsi="Times New Roman" w:cs="Times New Roman"/>
        </w:rPr>
        <w:t>This year we are requesting $</w:t>
      </w:r>
      <w:r>
        <w:rPr>
          <w:rFonts w:ascii="Times New Roman" w:hAnsi="Times New Roman" w:cs="Times New Roman"/>
        </w:rPr>
        <w:t>36</w:t>
      </w:r>
      <w:r w:rsidRPr="00662005">
        <w:rPr>
          <w:rFonts w:ascii="Times New Roman" w:hAnsi="Times New Roman" w:cs="Times New Roman"/>
        </w:rPr>
        <w:t xml:space="preserve">,000.00 to serve </w:t>
      </w:r>
      <w:r>
        <w:rPr>
          <w:rFonts w:ascii="Times New Roman" w:hAnsi="Times New Roman" w:cs="Times New Roman"/>
        </w:rPr>
        <w:t>126</w:t>
      </w:r>
      <w:r w:rsidRPr="00662005">
        <w:rPr>
          <w:rFonts w:ascii="Times New Roman" w:hAnsi="Times New Roman" w:cs="Times New Roman"/>
        </w:rPr>
        <w:t xml:space="preserve"> individuals</w:t>
      </w:r>
      <w:r>
        <w:rPr>
          <w:rFonts w:ascii="Times New Roman" w:hAnsi="Times New Roman" w:cs="Times New Roman"/>
        </w:rPr>
        <w:t>.</w:t>
      </w:r>
    </w:p>
    <w:p w:rsidR="00131DD3" w:rsidRDefault="00131DD3" w:rsidP="00957544">
      <w:pPr>
        <w:jc w:val="both"/>
        <w:rPr>
          <w:rFonts w:ascii="Times New Roman" w:hAnsi="Times New Roman" w:cs="Times New Roman"/>
        </w:rPr>
      </w:pPr>
    </w:p>
    <w:p w:rsidR="001B7611" w:rsidRPr="001B7611" w:rsidRDefault="001B7611" w:rsidP="00957544">
      <w:pPr>
        <w:jc w:val="both"/>
        <w:rPr>
          <w:rFonts w:ascii="Times New Roman" w:hAnsi="Times New Roman" w:cs="Times New Roman"/>
        </w:rPr>
      </w:pPr>
      <w:r w:rsidRPr="001B7611">
        <w:rPr>
          <w:rFonts w:ascii="Times New Roman" w:hAnsi="Times New Roman" w:cs="Times New Roman"/>
        </w:rPr>
        <w:t xml:space="preserve">CDBG funding is necessary to subsidize families requesting scholarship assistance. </w:t>
      </w:r>
      <w:r w:rsidR="00131DD3" w:rsidRPr="00131DD3">
        <w:rPr>
          <w:rFonts w:ascii="Times New Roman" w:hAnsi="Times New Roman" w:cs="Times New Roman"/>
        </w:rPr>
        <w:t>Last year approximately 30% of ou</w:t>
      </w:r>
      <w:r w:rsidR="00131DD3">
        <w:rPr>
          <w:rFonts w:ascii="Times New Roman" w:hAnsi="Times New Roman" w:cs="Times New Roman"/>
        </w:rPr>
        <w:t xml:space="preserve">r registered campers received a </w:t>
      </w:r>
      <w:r w:rsidR="00131DD3" w:rsidRPr="00131DD3">
        <w:rPr>
          <w:rFonts w:ascii="Times New Roman" w:hAnsi="Times New Roman" w:cs="Times New Roman"/>
        </w:rPr>
        <w:t>financial scholarship. It is anticipated that this year this project again wil</w:t>
      </w:r>
      <w:r w:rsidR="00131DD3">
        <w:rPr>
          <w:rFonts w:ascii="Times New Roman" w:hAnsi="Times New Roman" w:cs="Times New Roman"/>
        </w:rPr>
        <w:t xml:space="preserve">l help provide scholarships for </w:t>
      </w:r>
      <w:r w:rsidR="00131DD3" w:rsidRPr="00131DD3">
        <w:rPr>
          <w:rFonts w:ascii="Times New Roman" w:hAnsi="Times New Roman" w:cs="Times New Roman"/>
        </w:rPr>
        <w:t>approximately 30% (126) the 422 children who will attend camp.</w:t>
      </w:r>
    </w:p>
    <w:p w:rsidR="001B7611" w:rsidRPr="001B7611" w:rsidRDefault="001B7611" w:rsidP="00957544">
      <w:pPr>
        <w:jc w:val="both"/>
        <w:rPr>
          <w:rFonts w:ascii="Times New Roman" w:hAnsi="Times New Roman" w:cs="Times New Roman"/>
        </w:rPr>
      </w:pPr>
    </w:p>
    <w:p w:rsidR="001B7611" w:rsidRPr="004319B2" w:rsidRDefault="001B7611" w:rsidP="00957544">
      <w:pPr>
        <w:jc w:val="both"/>
        <w:rPr>
          <w:rFonts w:ascii="Times New Roman" w:hAnsi="Times New Roman" w:cs="Times New Roman"/>
          <w:b/>
          <w:i/>
        </w:rPr>
      </w:pPr>
      <w:r w:rsidRPr="004319B2">
        <w:rPr>
          <w:rFonts w:ascii="Times New Roman" w:hAnsi="Times New Roman" w:cs="Times New Roman"/>
          <w:b/>
          <w:i/>
        </w:rPr>
        <w:t>Sia Tofano - White Plains Recreation &amp; Parks Youth Program Scholarship</w:t>
      </w:r>
    </w:p>
    <w:p w:rsidR="00B5359E" w:rsidRPr="00B5359E" w:rsidRDefault="00B5359E" w:rsidP="00957544">
      <w:pPr>
        <w:jc w:val="both"/>
        <w:rPr>
          <w:rFonts w:ascii="Times New Roman" w:hAnsi="Times New Roman" w:cs="Times New Roman"/>
        </w:rPr>
      </w:pPr>
      <w:r>
        <w:rPr>
          <w:rFonts w:ascii="Times New Roman" w:hAnsi="Times New Roman" w:cs="Times New Roman"/>
        </w:rPr>
        <w:t xml:space="preserve">For </w:t>
      </w:r>
      <w:r w:rsidR="005A5880">
        <w:rPr>
          <w:rFonts w:ascii="Times New Roman" w:hAnsi="Times New Roman" w:cs="Times New Roman"/>
        </w:rPr>
        <w:t xml:space="preserve">the </w:t>
      </w:r>
      <w:r w:rsidRPr="00B5359E">
        <w:rPr>
          <w:rFonts w:ascii="Times New Roman" w:hAnsi="Times New Roman" w:cs="Times New Roman"/>
        </w:rPr>
        <w:t>Youth Program Scholarship</w:t>
      </w:r>
      <w:r w:rsidR="005A5880">
        <w:rPr>
          <w:rFonts w:ascii="Times New Roman" w:hAnsi="Times New Roman" w:cs="Times New Roman"/>
        </w:rPr>
        <w:t xml:space="preserve"> initiative</w:t>
      </w:r>
      <w:r>
        <w:rPr>
          <w:rFonts w:ascii="Times New Roman" w:hAnsi="Times New Roman" w:cs="Times New Roman"/>
        </w:rPr>
        <w:t>,</w:t>
      </w:r>
      <w:r w:rsidRPr="00B5359E">
        <w:rPr>
          <w:rFonts w:ascii="Times New Roman" w:hAnsi="Times New Roman" w:cs="Times New Roman"/>
        </w:rPr>
        <w:t xml:space="preserve"> </w:t>
      </w:r>
      <w:r w:rsidR="005A5880">
        <w:rPr>
          <w:rFonts w:ascii="Times New Roman" w:hAnsi="Times New Roman" w:cs="Times New Roman"/>
        </w:rPr>
        <w:t>t</w:t>
      </w:r>
      <w:r>
        <w:rPr>
          <w:rFonts w:ascii="Times New Roman" w:hAnsi="Times New Roman" w:cs="Times New Roman"/>
        </w:rPr>
        <w:t>his year we are</w:t>
      </w:r>
      <w:r w:rsidR="001B7611" w:rsidRPr="001B7611">
        <w:rPr>
          <w:rFonts w:ascii="Times New Roman" w:hAnsi="Times New Roman" w:cs="Times New Roman"/>
        </w:rPr>
        <w:t xml:space="preserve"> requesting $10,000.00 to serve 250 youth with scholarships. </w:t>
      </w:r>
      <w:r>
        <w:rPr>
          <w:rFonts w:ascii="Times New Roman" w:hAnsi="Times New Roman" w:cs="Times New Roman"/>
        </w:rPr>
        <w:t>Youth Program Scholarship provides ac</w:t>
      </w:r>
      <w:r w:rsidRPr="00B5359E">
        <w:rPr>
          <w:rFonts w:ascii="Times New Roman" w:hAnsi="Times New Roman" w:cs="Times New Roman"/>
        </w:rPr>
        <w:t xml:space="preserve">tivities to </w:t>
      </w:r>
      <w:r w:rsidR="005A5880">
        <w:rPr>
          <w:rFonts w:ascii="Times New Roman" w:hAnsi="Times New Roman" w:cs="Times New Roman"/>
        </w:rPr>
        <w:t>y</w:t>
      </w:r>
      <w:r w:rsidRPr="00B5359E">
        <w:rPr>
          <w:rFonts w:ascii="Times New Roman" w:hAnsi="Times New Roman" w:cs="Times New Roman"/>
        </w:rPr>
        <w:t>outh including but not limited to: Youth Sports, Pre-School programs, Dance Programs, Tennis</w:t>
      </w:r>
    </w:p>
    <w:p w:rsidR="00B5359E" w:rsidRDefault="00B5359E" w:rsidP="00957544">
      <w:pPr>
        <w:jc w:val="both"/>
        <w:rPr>
          <w:rFonts w:ascii="Times New Roman" w:hAnsi="Times New Roman" w:cs="Times New Roman"/>
        </w:rPr>
      </w:pPr>
      <w:r w:rsidRPr="00B5359E">
        <w:rPr>
          <w:rFonts w:ascii="Times New Roman" w:hAnsi="Times New Roman" w:cs="Times New Roman"/>
        </w:rPr>
        <w:t xml:space="preserve">Lessons, Swim Lessons, After School Classes and Vacation Camps </w:t>
      </w:r>
      <w:r w:rsidR="005A5880">
        <w:rPr>
          <w:rFonts w:ascii="Times New Roman" w:hAnsi="Times New Roman" w:cs="Times New Roman"/>
        </w:rPr>
        <w:t xml:space="preserve">which </w:t>
      </w:r>
      <w:r w:rsidRPr="00B5359E">
        <w:rPr>
          <w:rFonts w:ascii="Times New Roman" w:hAnsi="Times New Roman" w:cs="Times New Roman"/>
        </w:rPr>
        <w:t>will be provided every 8 weeks year round.</w:t>
      </w:r>
      <w:r>
        <w:rPr>
          <w:rFonts w:ascii="Times New Roman" w:hAnsi="Times New Roman" w:cs="Times New Roman"/>
        </w:rPr>
        <w:t xml:space="preserve"> </w:t>
      </w:r>
      <w:r w:rsidRPr="00B5359E">
        <w:rPr>
          <w:rFonts w:ascii="Times New Roman" w:hAnsi="Times New Roman" w:cs="Times New Roman"/>
        </w:rPr>
        <w:t>White Plains Recreation works in cooperation with the staff of Westches</w:t>
      </w:r>
      <w:r>
        <w:rPr>
          <w:rFonts w:ascii="Times New Roman" w:hAnsi="Times New Roman" w:cs="Times New Roman"/>
        </w:rPr>
        <w:t xml:space="preserve">ter County Department of Social </w:t>
      </w:r>
      <w:r w:rsidRPr="00B5359E">
        <w:rPr>
          <w:rFonts w:ascii="Times New Roman" w:hAnsi="Times New Roman" w:cs="Times New Roman"/>
        </w:rPr>
        <w:t>Services, White Plains School district and White Plains Youth Bureau to iden</w:t>
      </w:r>
      <w:r>
        <w:rPr>
          <w:rFonts w:ascii="Times New Roman" w:hAnsi="Times New Roman" w:cs="Times New Roman"/>
        </w:rPr>
        <w:t xml:space="preserve">tify children in need. The CDGB </w:t>
      </w:r>
      <w:r w:rsidRPr="00B5359E">
        <w:rPr>
          <w:rFonts w:ascii="Times New Roman" w:hAnsi="Times New Roman" w:cs="Times New Roman"/>
        </w:rPr>
        <w:t>funding is necessary for the City of White Plains to subsidize those famil</w:t>
      </w:r>
      <w:r>
        <w:rPr>
          <w:rFonts w:ascii="Times New Roman" w:hAnsi="Times New Roman" w:cs="Times New Roman"/>
        </w:rPr>
        <w:t xml:space="preserve">ies requesting Youth Recreation </w:t>
      </w:r>
      <w:r w:rsidRPr="00B5359E">
        <w:rPr>
          <w:rFonts w:ascii="Times New Roman" w:hAnsi="Times New Roman" w:cs="Times New Roman"/>
        </w:rPr>
        <w:t>Programs at a discounted rate from our adopted fees due to financial hard</w:t>
      </w:r>
      <w:r>
        <w:rPr>
          <w:rFonts w:ascii="Times New Roman" w:hAnsi="Times New Roman" w:cs="Times New Roman"/>
        </w:rPr>
        <w:t xml:space="preserve">ship and an inability to pay to </w:t>
      </w:r>
      <w:r w:rsidRPr="00B5359E">
        <w:rPr>
          <w:rFonts w:ascii="Times New Roman" w:hAnsi="Times New Roman" w:cs="Times New Roman"/>
        </w:rPr>
        <w:t>participate in our programs.</w:t>
      </w:r>
    </w:p>
    <w:p w:rsidR="001B7611" w:rsidRPr="001B7611" w:rsidRDefault="001B7611" w:rsidP="00957544">
      <w:pPr>
        <w:jc w:val="both"/>
        <w:rPr>
          <w:rFonts w:ascii="Times New Roman" w:hAnsi="Times New Roman" w:cs="Times New Roman"/>
        </w:rPr>
      </w:pPr>
    </w:p>
    <w:p w:rsidR="001B7611" w:rsidRPr="004319B2" w:rsidRDefault="001B7611" w:rsidP="00957544">
      <w:pPr>
        <w:jc w:val="both"/>
        <w:rPr>
          <w:rFonts w:ascii="Times New Roman" w:hAnsi="Times New Roman" w:cs="Times New Roman"/>
          <w:b/>
          <w:i/>
        </w:rPr>
      </w:pPr>
    </w:p>
    <w:p w:rsidR="001B7611" w:rsidRPr="004319B2" w:rsidRDefault="004319B2" w:rsidP="00957544">
      <w:pPr>
        <w:jc w:val="both"/>
        <w:rPr>
          <w:rFonts w:ascii="Times New Roman" w:hAnsi="Times New Roman" w:cs="Times New Roman"/>
          <w:b/>
          <w:i/>
        </w:rPr>
      </w:pPr>
      <w:r w:rsidRPr="004319B2">
        <w:rPr>
          <w:rFonts w:ascii="Times New Roman" w:hAnsi="Times New Roman" w:cs="Times New Roman"/>
          <w:b/>
          <w:i/>
        </w:rPr>
        <w:t>Matt Hanson</w:t>
      </w:r>
      <w:r w:rsidR="001B7611" w:rsidRPr="004319B2">
        <w:rPr>
          <w:rFonts w:ascii="Times New Roman" w:hAnsi="Times New Roman" w:cs="Times New Roman"/>
          <w:b/>
          <w:i/>
        </w:rPr>
        <w:t xml:space="preserve"> - White Plains Recreation &amp; Parks Differing Abilities Out and About Program</w:t>
      </w:r>
    </w:p>
    <w:p w:rsidR="004C37A6" w:rsidRDefault="001B7611" w:rsidP="00957544">
      <w:pPr>
        <w:jc w:val="both"/>
        <w:rPr>
          <w:rFonts w:ascii="Times New Roman" w:hAnsi="Times New Roman" w:cs="Times New Roman"/>
        </w:rPr>
      </w:pPr>
      <w:r w:rsidRPr="001B7611">
        <w:rPr>
          <w:rFonts w:ascii="Times New Roman" w:hAnsi="Times New Roman" w:cs="Times New Roman"/>
        </w:rPr>
        <w:t>This year we are requesting $</w:t>
      </w:r>
      <w:r w:rsidR="00B5359E">
        <w:rPr>
          <w:rFonts w:ascii="Times New Roman" w:hAnsi="Times New Roman" w:cs="Times New Roman"/>
        </w:rPr>
        <w:t>9,600</w:t>
      </w:r>
      <w:r w:rsidRPr="001B7611">
        <w:rPr>
          <w:rFonts w:ascii="Times New Roman" w:hAnsi="Times New Roman" w:cs="Times New Roman"/>
        </w:rPr>
        <w:t xml:space="preserve">.00 </w:t>
      </w:r>
      <w:r w:rsidR="004C37A6">
        <w:rPr>
          <w:rFonts w:ascii="Times New Roman" w:hAnsi="Times New Roman" w:cs="Times New Roman"/>
        </w:rPr>
        <w:t xml:space="preserve">which will serve 25 people </w:t>
      </w:r>
      <w:r w:rsidRPr="001B7611">
        <w:rPr>
          <w:rFonts w:ascii="Times New Roman" w:hAnsi="Times New Roman" w:cs="Times New Roman"/>
        </w:rPr>
        <w:t xml:space="preserve">for </w:t>
      </w:r>
      <w:r w:rsidR="004C37A6">
        <w:rPr>
          <w:rFonts w:ascii="Times New Roman" w:hAnsi="Times New Roman" w:cs="Times New Roman"/>
        </w:rPr>
        <w:t xml:space="preserve">this </w:t>
      </w:r>
      <w:r w:rsidRPr="001B7611">
        <w:rPr>
          <w:rFonts w:ascii="Times New Roman" w:hAnsi="Times New Roman" w:cs="Times New Roman"/>
        </w:rPr>
        <w:t xml:space="preserve">Program. </w:t>
      </w:r>
      <w:r w:rsidR="004C37A6" w:rsidRPr="004C37A6">
        <w:rPr>
          <w:rFonts w:ascii="Times New Roman" w:hAnsi="Times New Roman" w:cs="Times New Roman"/>
        </w:rPr>
        <w:t>The City of White Plains Recreation Department will be offering an Out a</w:t>
      </w:r>
      <w:r w:rsidR="004C37A6">
        <w:rPr>
          <w:rFonts w:ascii="Times New Roman" w:hAnsi="Times New Roman" w:cs="Times New Roman"/>
        </w:rPr>
        <w:t xml:space="preserve">nd About Social /Trip Club, for </w:t>
      </w:r>
      <w:r w:rsidR="004C37A6" w:rsidRPr="004C37A6">
        <w:rPr>
          <w:rFonts w:ascii="Times New Roman" w:hAnsi="Times New Roman" w:cs="Times New Roman"/>
        </w:rPr>
        <w:t>developmentally disabled individuals, ages eighteen and above. Participa</w:t>
      </w:r>
      <w:r w:rsidR="004C37A6">
        <w:rPr>
          <w:rFonts w:ascii="Times New Roman" w:hAnsi="Times New Roman" w:cs="Times New Roman"/>
        </w:rPr>
        <w:t>nts will meet and plan and then</w:t>
      </w:r>
      <w:r w:rsidR="004C37A6" w:rsidRPr="004C37A6">
        <w:rPr>
          <w:rFonts w:ascii="Times New Roman" w:hAnsi="Times New Roman" w:cs="Times New Roman"/>
        </w:rPr>
        <w:t xml:space="preserve"> partake in various activities both at t</w:t>
      </w:r>
      <w:r w:rsidR="004C37A6">
        <w:rPr>
          <w:rFonts w:ascii="Times New Roman" w:hAnsi="Times New Roman" w:cs="Times New Roman"/>
        </w:rPr>
        <w:t xml:space="preserve">he center and in the community. </w:t>
      </w:r>
      <w:r w:rsidR="004C37A6" w:rsidRPr="004C37A6">
        <w:rPr>
          <w:rFonts w:ascii="Times New Roman" w:hAnsi="Times New Roman" w:cs="Times New Roman"/>
        </w:rPr>
        <w:t xml:space="preserve">Client services will include 2 day or evening activities per month over a </w:t>
      </w:r>
      <w:r w:rsidR="004C37A6">
        <w:rPr>
          <w:rFonts w:ascii="Times New Roman" w:hAnsi="Times New Roman" w:cs="Times New Roman"/>
        </w:rPr>
        <w:t xml:space="preserve">12 month period </w:t>
      </w:r>
      <w:r w:rsidR="000D01E6">
        <w:rPr>
          <w:rFonts w:ascii="Times New Roman" w:hAnsi="Times New Roman" w:cs="Times New Roman"/>
        </w:rPr>
        <w:t>for four</w:t>
      </w:r>
      <w:r w:rsidR="004C37A6">
        <w:rPr>
          <w:rFonts w:ascii="Times New Roman" w:hAnsi="Times New Roman" w:cs="Times New Roman"/>
        </w:rPr>
        <w:t xml:space="preserve"> hour </w:t>
      </w:r>
      <w:r w:rsidR="004C37A6" w:rsidRPr="004C37A6">
        <w:rPr>
          <w:rFonts w:ascii="Times New Roman" w:hAnsi="Times New Roman" w:cs="Times New Roman"/>
        </w:rPr>
        <w:t>session</w:t>
      </w:r>
      <w:r w:rsidR="005A5880">
        <w:rPr>
          <w:rFonts w:ascii="Times New Roman" w:hAnsi="Times New Roman" w:cs="Times New Roman"/>
        </w:rPr>
        <w:t>s</w:t>
      </w:r>
      <w:r w:rsidR="004C37A6" w:rsidRPr="004C37A6">
        <w:rPr>
          <w:rFonts w:ascii="Times New Roman" w:hAnsi="Times New Roman" w:cs="Times New Roman"/>
        </w:rPr>
        <w:t>.</w:t>
      </w:r>
      <w:r w:rsidR="004C37A6" w:rsidRPr="004C37A6">
        <w:t xml:space="preserve"> </w:t>
      </w:r>
      <w:r w:rsidR="004C37A6" w:rsidRPr="004C37A6">
        <w:rPr>
          <w:rFonts w:ascii="Times New Roman" w:hAnsi="Times New Roman" w:cs="Times New Roman"/>
        </w:rPr>
        <w:t>The goal is to p</w:t>
      </w:r>
      <w:r w:rsidR="004C37A6">
        <w:rPr>
          <w:rFonts w:ascii="Times New Roman" w:hAnsi="Times New Roman" w:cs="Times New Roman"/>
        </w:rPr>
        <w:t xml:space="preserve">rovide a social, educational and </w:t>
      </w:r>
      <w:r w:rsidR="004C37A6" w:rsidRPr="004C37A6">
        <w:rPr>
          <w:rFonts w:ascii="Times New Roman" w:hAnsi="Times New Roman" w:cs="Times New Roman"/>
        </w:rPr>
        <w:t>recreational pro</w:t>
      </w:r>
      <w:r w:rsidR="004C37A6">
        <w:rPr>
          <w:rFonts w:ascii="Times New Roman" w:hAnsi="Times New Roman" w:cs="Times New Roman"/>
        </w:rPr>
        <w:t xml:space="preserve">gram that gives </w:t>
      </w:r>
      <w:r w:rsidR="004C37A6">
        <w:rPr>
          <w:rFonts w:ascii="Times New Roman" w:hAnsi="Times New Roman" w:cs="Times New Roman"/>
        </w:rPr>
        <w:lastRenderedPageBreak/>
        <w:t xml:space="preserve">developmentally </w:t>
      </w:r>
      <w:r w:rsidR="004C37A6" w:rsidRPr="004C37A6">
        <w:rPr>
          <w:rFonts w:ascii="Times New Roman" w:hAnsi="Times New Roman" w:cs="Times New Roman"/>
        </w:rPr>
        <w:t>disabled adul</w:t>
      </w:r>
      <w:r w:rsidR="004C37A6">
        <w:rPr>
          <w:rFonts w:ascii="Times New Roman" w:hAnsi="Times New Roman" w:cs="Times New Roman"/>
        </w:rPr>
        <w:t>ts ages 18</w:t>
      </w:r>
      <w:r w:rsidR="005A5880">
        <w:rPr>
          <w:rFonts w:ascii="Times New Roman" w:hAnsi="Times New Roman" w:cs="Times New Roman"/>
        </w:rPr>
        <w:t xml:space="preserve"> and </w:t>
      </w:r>
      <w:r w:rsidR="004C37A6">
        <w:rPr>
          <w:rFonts w:ascii="Times New Roman" w:hAnsi="Times New Roman" w:cs="Times New Roman"/>
        </w:rPr>
        <w:t xml:space="preserve">older the ability to </w:t>
      </w:r>
      <w:r w:rsidR="004C37A6" w:rsidRPr="004C37A6">
        <w:rPr>
          <w:rFonts w:ascii="Times New Roman" w:hAnsi="Times New Roman" w:cs="Times New Roman"/>
        </w:rPr>
        <w:t>individually and coll</w:t>
      </w:r>
      <w:r w:rsidR="004C37A6">
        <w:rPr>
          <w:rFonts w:ascii="Times New Roman" w:hAnsi="Times New Roman" w:cs="Times New Roman"/>
        </w:rPr>
        <w:t xml:space="preserve">ectively pursue their community based recreational needs. </w:t>
      </w:r>
      <w:r w:rsidR="004C37A6" w:rsidRPr="004C37A6">
        <w:rPr>
          <w:rFonts w:ascii="Times New Roman" w:hAnsi="Times New Roman" w:cs="Times New Roman"/>
        </w:rPr>
        <w:t>This Program will</w:t>
      </w:r>
      <w:r w:rsidR="004C37A6">
        <w:rPr>
          <w:rFonts w:ascii="Times New Roman" w:hAnsi="Times New Roman" w:cs="Times New Roman"/>
        </w:rPr>
        <w:t xml:space="preserve"> provide skill training in trip </w:t>
      </w:r>
      <w:r w:rsidR="004C37A6" w:rsidRPr="004C37A6">
        <w:rPr>
          <w:rFonts w:ascii="Times New Roman" w:hAnsi="Times New Roman" w:cs="Times New Roman"/>
        </w:rPr>
        <w:t xml:space="preserve">planning. </w:t>
      </w:r>
    </w:p>
    <w:p w:rsidR="004C37A6" w:rsidRDefault="004C37A6" w:rsidP="00957544">
      <w:pPr>
        <w:jc w:val="both"/>
        <w:rPr>
          <w:rFonts w:ascii="Times New Roman" w:hAnsi="Times New Roman" w:cs="Times New Roman"/>
        </w:rPr>
      </w:pPr>
    </w:p>
    <w:p w:rsidR="001B7611" w:rsidRDefault="001B7611" w:rsidP="00957544">
      <w:pPr>
        <w:jc w:val="both"/>
        <w:rPr>
          <w:rFonts w:ascii="Times New Roman" w:hAnsi="Times New Roman" w:cs="Times New Roman"/>
        </w:rPr>
      </w:pPr>
      <w:r w:rsidRPr="001B7611">
        <w:rPr>
          <w:rFonts w:ascii="Times New Roman" w:hAnsi="Times New Roman" w:cs="Times New Roman"/>
        </w:rPr>
        <w:t xml:space="preserve">The CDBG grant </w:t>
      </w:r>
      <w:r w:rsidR="004C37A6">
        <w:rPr>
          <w:rFonts w:ascii="Times New Roman" w:hAnsi="Times New Roman" w:cs="Times New Roman"/>
        </w:rPr>
        <w:t>will</w:t>
      </w:r>
      <w:r w:rsidR="004C37A6" w:rsidRPr="004C37A6">
        <w:rPr>
          <w:rFonts w:ascii="Times New Roman" w:hAnsi="Times New Roman" w:cs="Times New Roman"/>
        </w:rPr>
        <w:t xml:space="preserve"> be applied to the hands</w:t>
      </w:r>
      <w:r w:rsidR="005A5880">
        <w:rPr>
          <w:rFonts w:ascii="Times New Roman" w:hAnsi="Times New Roman" w:cs="Times New Roman"/>
        </w:rPr>
        <w:t>-</w:t>
      </w:r>
      <w:r w:rsidR="004C37A6" w:rsidRPr="004C37A6">
        <w:rPr>
          <w:rFonts w:ascii="Times New Roman" w:hAnsi="Times New Roman" w:cs="Times New Roman"/>
        </w:rPr>
        <w:t>on staffing needs for this Differing A</w:t>
      </w:r>
      <w:r w:rsidR="004C37A6">
        <w:rPr>
          <w:rFonts w:ascii="Times New Roman" w:hAnsi="Times New Roman" w:cs="Times New Roman"/>
        </w:rPr>
        <w:t>bilities program initiative.</w:t>
      </w:r>
      <w:r w:rsidR="005A5880">
        <w:rPr>
          <w:rFonts w:ascii="Times New Roman" w:hAnsi="Times New Roman" w:cs="Times New Roman"/>
        </w:rPr>
        <w:t xml:space="preserve">  </w:t>
      </w:r>
      <w:r w:rsidR="004C37A6">
        <w:rPr>
          <w:rFonts w:ascii="Times New Roman" w:hAnsi="Times New Roman" w:cs="Times New Roman"/>
        </w:rPr>
        <w:t xml:space="preserve">In </w:t>
      </w:r>
      <w:r w:rsidR="004C37A6" w:rsidRPr="004C37A6">
        <w:rPr>
          <w:rFonts w:ascii="Times New Roman" w:hAnsi="Times New Roman" w:cs="Times New Roman"/>
        </w:rPr>
        <w:t>order to provide training to client’s</w:t>
      </w:r>
      <w:proofErr w:type="gramStart"/>
      <w:r w:rsidR="004C37A6" w:rsidRPr="004C37A6">
        <w:rPr>
          <w:rFonts w:ascii="Times New Roman" w:hAnsi="Times New Roman" w:cs="Times New Roman"/>
        </w:rPr>
        <w:t>,</w:t>
      </w:r>
      <w:proofErr w:type="gramEnd"/>
      <w:r w:rsidR="004C37A6" w:rsidRPr="004C37A6">
        <w:rPr>
          <w:rFonts w:ascii="Times New Roman" w:hAnsi="Times New Roman" w:cs="Times New Roman"/>
        </w:rPr>
        <w:t xml:space="preserve"> the City of White Plains Recreation and Pa</w:t>
      </w:r>
      <w:r w:rsidR="004C37A6">
        <w:rPr>
          <w:rFonts w:ascii="Times New Roman" w:hAnsi="Times New Roman" w:cs="Times New Roman"/>
        </w:rPr>
        <w:t xml:space="preserve">rks Department will require the </w:t>
      </w:r>
      <w:r w:rsidR="004C37A6" w:rsidRPr="004C37A6">
        <w:rPr>
          <w:rFonts w:ascii="Times New Roman" w:hAnsi="Times New Roman" w:cs="Times New Roman"/>
        </w:rPr>
        <w:t>hiring and training of specialized staff to implement the following programs</w:t>
      </w:r>
      <w:r w:rsidR="005A5880">
        <w:rPr>
          <w:rFonts w:ascii="Times New Roman" w:hAnsi="Times New Roman" w:cs="Times New Roman"/>
        </w:rPr>
        <w:t>:</w:t>
      </w:r>
      <w:r w:rsidR="004C37A6" w:rsidRPr="004C37A6">
        <w:rPr>
          <w:rFonts w:ascii="Times New Roman" w:hAnsi="Times New Roman" w:cs="Times New Roman"/>
        </w:rPr>
        <w:t xml:space="preserve"> </w:t>
      </w:r>
      <w:r w:rsidR="005A5880">
        <w:rPr>
          <w:rFonts w:ascii="Times New Roman" w:hAnsi="Times New Roman" w:cs="Times New Roman"/>
        </w:rPr>
        <w:t>l</w:t>
      </w:r>
      <w:r w:rsidR="004C37A6" w:rsidRPr="004C37A6">
        <w:rPr>
          <w:rFonts w:ascii="Times New Roman" w:hAnsi="Times New Roman" w:cs="Times New Roman"/>
        </w:rPr>
        <w:t>ife sk</w:t>
      </w:r>
      <w:r w:rsidR="004C37A6">
        <w:rPr>
          <w:rFonts w:ascii="Times New Roman" w:hAnsi="Times New Roman" w:cs="Times New Roman"/>
        </w:rPr>
        <w:t xml:space="preserve">ills training, social skills as </w:t>
      </w:r>
      <w:r w:rsidR="004C37A6" w:rsidRPr="004C37A6">
        <w:rPr>
          <w:rFonts w:ascii="Times New Roman" w:hAnsi="Times New Roman" w:cs="Times New Roman"/>
        </w:rPr>
        <w:t>well as activities of daily living.</w:t>
      </w:r>
    </w:p>
    <w:p w:rsidR="00D46B43" w:rsidDel="005A5880" w:rsidRDefault="00D46B43" w:rsidP="00957544">
      <w:pPr>
        <w:jc w:val="both"/>
        <w:rPr>
          <w:del w:id="20" w:author="Linda Puoplo" w:date="2019-02-13T16:48:00Z"/>
          <w:rFonts w:ascii="Times New Roman" w:hAnsi="Times New Roman" w:cs="Times New Roman"/>
        </w:rPr>
      </w:pPr>
    </w:p>
    <w:p w:rsidR="00293A14" w:rsidRDefault="00293A14" w:rsidP="00957544">
      <w:pPr>
        <w:jc w:val="both"/>
        <w:rPr>
          <w:rFonts w:ascii="Times New Roman" w:hAnsi="Times New Roman" w:cs="Times New Roman"/>
        </w:rPr>
      </w:pPr>
    </w:p>
    <w:p w:rsidR="009A438A" w:rsidRPr="00293A14" w:rsidRDefault="009A438A" w:rsidP="00957544">
      <w:pPr>
        <w:jc w:val="both"/>
        <w:rPr>
          <w:rFonts w:ascii="Times New Roman" w:hAnsi="Times New Roman" w:cs="Times New Roman"/>
          <w:b/>
          <w:i/>
        </w:rPr>
      </w:pPr>
      <w:r w:rsidRPr="00293A14">
        <w:rPr>
          <w:rFonts w:ascii="Times New Roman" w:hAnsi="Times New Roman" w:cs="Times New Roman"/>
          <w:b/>
          <w:i/>
        </w:rPr>
        <w:t>Q- Kenneth Creary</w:t>
      </w:r>
      <w:r w:rsidR="005A5880">
        <w:rPr>
          <w:rFonts w:ascii="Times New Roman" w:hAnsi="Times New Roman" w:cs="Times New Roman"/>
          <w:b/>
          <w:i/>
        </w:rPr>
        <w:t xml:space="preserve"> </w:t>
      </w:r>
      <w:r w:rsidRPr="00293A14">
        <w:rPr>
          <w:rFonts w:ascii="Times New Roman" w:hAnsi="Times New Roman" w:cs="Times New Roman"/>
          <w:b/>
          <w:i/>
        </w:rPr>
        <w:t xml:space="preserve">- </w:t>
      </w:r>
      <w:r w:rsidR="00293A14" w:rsidRPr="00293A14">
        <w:rPr>
          <w:rFonts w:ascii="Times New Roman" w:hAnsi="Times New Roman" w:cs="Times New Roman"/>
          <w:b/>
          <w:i/>
        </w:rPr>
        <w:t>Where does t</w:t>
      </w:r>
      <w:r w:rsidRPr="00293A14">
        <w:rPr>
          <w:rFonts w:ascii="Times New Roman" w:hAnsi="Times New Roman" w:cs="Times New Roman"/>
          <w:b/>
          <w:i/>
        </w:rPr>
        <w:t xml:space="preserve">his </w:t>
      </w:r>
      <w:r w:rsidR="00293A14" w:rsidRPr="00293A14">
        <w:rPr>
          <w:rFonts w:ascii="Times New Roman" w:hAnsi="Times New Roman" w:cs="Times New Roman"/>
          <w:b/>
          <w:i/>
        </w:rPr>
        <w:t xml:space="preserve">program </w:t>
      </w:r>
      <w:r w:rsidR="00F34084" w:rsidRPr="00293A14">
        <w:rPr>
          <w:rFonts w:ascii="Times New Roman" w:hAnsi="Times New Roman" w:cs="Times New Roman"/>
          <w:b/>
          <w:i/>
        </w:rPr>
        <w:t>take</w:t>
      </w:r>
      <w:r w:rsidR="00293A14" w:rsidRPr="00293A14">
        <w:rPr>
          <w:rFonts w:ascii="Times New Roman" w:hAnsi="Times New Roman" w:cs="Times New Roman"/>
          <w:b/>
          <w:i/>
        </w:rPr>
        <w:t xml:space="preserve"> place?</w:t>
      </w:r>
    </w:p>
    <w:p w:rsidR="00293A14" w:rsidRDefault="00293A14" w:rsidP="00957544">
      <w:pPr>
        <w:jc w:val="both"/>
        <w:rPr>
          <w:rFonts w:ascii="Times New Roman" w:hAnsi="Times New Roman" w:cs="Times New Roman"/>
        </w:rPr>
      </w:pPr>
      <w:r>
        <w:rPr>
          <w:rFonts w:ascii="Times New Roman" w:hAnsi="Times New Roman" w:cs="Times New Roman"/>
        </w:rPr>
        <w:t xml:space="preserve">A- </w:t>
      </w:r>
      <w:r w:rsidRPr="00293A14">
        <w:rPr>
          <w:rFonts w:ascii="Times New Roman" w:eastAsiaTheme="minorHAnsi" w:hAnsi="Times New Roman" w:cs="Times New Roman"/>
        </w:rPr>
        <w:t>All sessions of t</w:t>
      </w:r>
      <w:r>
        <w:rPr>
          <w:rFonts w:ascii="Times New Roman" w:eastAsiaTheme="minorHAnsi" w:hAnsi="Times New Roman" w:cs="Times New Roman"/>
        </w:rPr>
        <w:t>his program begin and /or meet at</w:t>
      </w:r>
      <w:r w:rsidRPr="00293A14">
        <w:rPr>
          <w:rFonts w:ascii="Times New Roman" w:eastAsiaTheme="minorHAnsi" w:hAnsi="Times New Roman" w:cs="Times New Roman"/>
        </w:rPr>
        <w:t xml:space="preserve"> The White Plains Community Center 65 Mitchell Place.</w:t>
      </w:r>
    </w:p>
    <w:p w:rsidR="00293A14" w:rsidRDefault="00293A14" w:rsidP="00957544">
      <w:pPr>
        <w:jc w:val="both"/>
        <w:rPr>
          <w:rFonts w:ascii="Times New Roman" w:hAnsi="Times New Roman" w:cs="Times New Roman"/>
        </w:rPr>
      </w:pPr>
    </w:p>
    <w:p w:rsidR="00D46B43" w:rsidRDefault="00D46B43" w:rsidP="00957544">
      <w:pPr>
        <w:jc w:val="both"/>
        <w:rPr>
          <w:rFonts w:ascii="Times New Roman" w:hAnsi="Times New Roman" w:cs="Times New Roman"/>
          <w:b/>
          <w:i/>
        </w:rPr>
      </w:pPr>
      <w:r w:rsidRPr="00D46B43">
        <w:rPr>
          <w:rFonts w:ascii="Times New Roman" w:hAnsi="Times New Roman" w:cs="Times New Roman"/>
          <w:b/>
          <w:i/>
        </w:rPr>
        <w:t>Kerry Whelar-Megley</w:t>
      </w:r>
      <w:r w:rsidR="005A5880">
        <w:rPr>
          <w:rFonts w:ascii="Times New Roman" w:hAnsi="Times New Roman" w:cs="Times New Roman"/>
          <w:b/>
          <w:i/>
        </w:rPr>
        <w:t xml:space="preserve"> </w:t>
      </w:r>
      <w:r w:rsidRPr="00D46B43">
        <w:rPr>
          <w:rFonts w:ascii="Times New Roman" w:hAnsi="Times New Roman" w:cs="Times New Roman"/>
          <w:b/>
          <w:i/>
        </w:rPr>
        <w:t xml:space="preserve">- Family Ties of Westchester, Inc. </w:t>
      </w:r>
      <w:r w:rsidR="00485860">
        <w:rPr>
          <w:rFonts w:ascii="Times New Roman" w:hAnsi="Times New Roman" w:cs="Times New Roman"/>
          <w:b/>
          <w:i/>
        </w:rPr>
        <w:t xml:space="preserve">- </w:t>
      </w:r>
      <w:r w:rsidRPr="00D46B43">
        <w:rPr>
          <w:rFonts w:ascii="Times New Roman" w:hAnsi="Times New Roman" w:cs="Times New Roman"/>
          <w:b/>
          <w:i/>
        </w:rPr>
        <w:t>Family Peer Advocate Initiative</w:t>
      </w:r>
    </w:p>
    <w:p w:rsidR="00D46B43" w:rsidRPr="005B0983" w:rsidRDefault="00D46B43" w:rsidP="00957544">
      <w:pPr>
        <w:widowControl/>
        <w:jc w:val="both"/>
        <w:rPr>
          <w:ins w:id="21" w:author="Linda Puoplo" w:date="2019-02-13T16:48:00Z"/>
          <w:rFonts w:ascii="Times New Roman" w:eastAsiaTheme="minorHAnsi" w:hAnsi="Times New Roman" w:cs="Times New Roman"/>
        </w:rPr>
      </w:pPr>
      <w:r w:rsidRPr="005B0983">
        <w:rPr>
          <w:rFonts w:ascii="Times New Roman" w:eastAsiaTheme="minorHAnsi" w:hAnsi="Times New Roman" w:cs="Times New Roman"/>
        </w:rPr>
        <w:t xml:space="preserve">Family Ties of Westchester provides peer support, education, and advocacy services to families experiencing emotional or behavioral challenges. We connect families to essential community resources in order to achieve and sustain good health, emotional wellness and family stability. Family Service of Westchester services assist family members in overcoming barriers to physical health and emotional well-being through </w:t>
      </w:r>
      <w:r w:rsidR="00AC2146" w:rsidRPr="005B0983">
        <w:rPr>
          <w:rFonts w:ascii="Times New Roman" w:eastAsiaTheme="minorHAnsi" w:hAnsi="Times New Roman" w:cs="Times New Roman"/>
        </w:rPr>
        <w:t>l</w:t>
      </w:r>
      <w:r w:rsidRPr="005B0983">
        <w:rPr>
          <w:rFonts w:ascii="Times New Roman" w:eastAsiaTheme="minorHAnsi" w:hAnsi="Times New Roman" w:cs="Times New Roman"/>
        </w:rPr>
        <w:t xml:space="preserve">inkage to, and coordination of, service and treatment resources, </w:t>
      </w:r>
      <w:r w:rsidR="00AC2146" w:rsidRPr="005B0983">
        <w:rPr>
          <w:rFonts w:ascii="Times New Roman" w:eastAsiaTheme="minorHAnsi" w:hAnsi="Times New Roman" w:cs="Times New Roman"/>
        </w:rPr>
        <w:t>g</w:t>
      </w:r>
      <w:r w:rsidRPr="005B0983">
        <w:rPr>
          <w:rFonts w:ascii="Times New Roman" w:eastAsiaTheme="minorHAnsi" w:hAnsi="Times New Roman" w:cs="Times New Roman"/>
        </w:rPr>
        <w:t xml:space="preserve">roup support for parents, caregivers and young adults, </w:t>
      </w:r>
      <w:ins w:id="22" w:author="Linda Puoplo" w:date="2019-02-13T16:50:00Z">
        <w:r w:rsidR="00AC2146" w:rsidRPr="005B0983">
          <w:rPr>
            <w:rFonts w:ascii="Times New Roman" w:eastAsiaTheme="minorHAnsi" w:hAnsi="Times New Roman" w:cs="Times New Roman"/>
          </w:rPr>
          <w:t>i</w:t>
        </w:r>
      </w:ins>
      <w:r w:rsidRPr="005B0983">
        <w:rPr>
          <w:rFonts w:ascii="Times New Roman" w:eastAsiaTheme="minorHAnsi" w:hAnsi="Times New Roman" w:cs="Times New Roman"/>
        </w:rPr>
        <w:t xml:space="preserve">ndividualized support and advocacy, </w:t>
      </w:r>
      <w:r w:rsidR="00AC2146" w:rsidRPr="005B0983">
        <w:rPr>
          <w:rFonts w:ascii="Times New Roman" w:eastAsiaTheme="minorHAnsi" w:hAnsi="Times New Roman" w:cs="Times New Roman"/>
        </w:rPr>
        <w:t>e</w:t>
      </w:r>
      <w:r w:rsidRPr="005B0983">
        <w:rPr>
          <w:rFonts w:ascii="Times New Roman" w:eastAsiaTheme="minorHAnsi" w:hAnsi="Times New Roman" w:cs="Times New Roman"/>
        </w:rPr>
        <w:t xml:space="preserve">vidence-based parent coaching and education, </w:t>
      </w:r>
      <w:r w:rsidR="00AC2146" w:rsidRPr="005B0983">
        <w:rPr>
          <w:rFonts w:ascii="Times New Roman" w:eastAsiaTheme="minorHAnsi" w:hAnsi="Times New Roman" w:cs="Times New Roman"/>
        </w:rPr>
        <w:t>a</w:t>
      </w:r>
      <w:r w:rsidRPr="005B0983">
        <w:rPr>
          <w:rFonts w:ascii="Times New Roman" w:eastAsiaTheme="minorHAnsi" w:hAnsi="Times New Roman" w:cs="Times New Roman"/>
        </w:rPr>
        <w:t xml:space="preserve">ssistance navigating social service, school, mental health, and justice systems, </w:t>
      </w:r>
      <w:r w:rsidR="00AC2146" w:rsidRPr="005B0983">
        <w:rPr>
          <w:rFonts w:ascii="Times New Roman" w:eastAsiaTheme="minorHAnsi" w:hAnsi="Times New Roman" w:cs="Times New Roman"/>
        </w:rPr>
        <w:t>and c</w:t>
      </w:r>
      <w:r w:rsidRPr="005B0983">
        <w:rPr>
          <w:rFonts w:ascii="Times New Roman" w:eastAsiaTheme="minorHAnsi" w:hAnsi="Times New Roman" w:cs="Times New Roman"/>
        </w:rPr>
        <w:t>oordination and collaboration with service providers.</w:t>
      </w:r>
    </w:p>
    <w:p w:rsidR="005A5880" w:rsidRPr="005B0983" w:rsidRDefault="005A5880" w:rsidP="00957544">
      <w:pPr>
        <w:widowControl/>
        <w:jc w:val="both"/>
        <w:rPr>
          <w:rFonts w:ascii="Times New Roman" w:eastAsiaTheme="minorHAnsi" w:hAnsi="Times New Roman" w:cs="Times New Roman"/>
        </w:rPr>
      </w:pPr>
    </w:p>
    <w:p w:rsidR="00D46B43" w:rsidRPr="005B0983" w:rsidRDefault="00D46B43" w:rsidP="00957544">
      <w:pPr>
        <w:widowControl/>
        <w:jc w:val="both"/>
        <w:rPr>
          <w:rFonts w:ascii="Times New Roman" w:eastAsiaTheme="minorHAnsi" w:hAnsi="Times New Roman" w:cs="Times New Roman"/>
          <w:rPrChange w:id="23" w:author="Corina Peralta" w:date="2019-02-22T10:33:00Z">
            <w:rPr>
              <w:rFonts w:ascii="Times New Roman" w:eastAsiaTheme="minorHAnsi" w:hAnsi="Times New Roman" w:cs="Times New Roman"/>
            </w:rPr>
          </w:rPrChange>
        </w:rPr>
      </w:pPr>
      <w:r w:rsidRPr="005B0983">
        <w:rPr>
          <w:rFonts w:ascii="Times New Roman" w:eastAsiaTheme="minorHAnsi" w:hAnsi="Times New Roman" w:cs="Times New Roman"/>
        </w:rPr>
        <w:t xml:space="preserve">The Family Peer </w:t>
      </w:r>
      <w:r w:rsidR="00F365A3" w:rsidRPr="005B0983">
        <w:rPr>
          <w:rFonts w:ascii="Times New Roman" w:eastAsiaTheme="minorHAnsi" w:hAnsi="Times New Roman" w:cs="Times New Roman"/>
        </w:rPr>
        <w:t xml:space="preserve">Advocate </w:t>
      </w:r>
      <w:r w:rsidR="00AC2146" w:rsidRPr="005B0983">
        <w:rPr>
          <w:rFonts w:ascii="Times New Roman" w:eastAsiaTheme="minorHAnsi" w:hAnsi="Times New Roman" w:cs="Times New Roman"/>
        </w:rPr>
        <w:t>I</w:t>
      </w:r>
      <w:r w:rsidR="00F365A3" w:rsidRPr="005B0983">
        <w:rPr>
          <w:rFonts w:ascii="Times New Roman" w:eastAsiaTheme="minorHAnsi" w:hAnsi="Times New Roman" w:cs="Times New Roman"/>
        </w:rPr>
        <w:t xml:space="preserve">nitiative will hold a </w:t>
      </w:r>
      <w:r w:rsidRPr="005B0983">
        <w:rPr>
          <w:rFonts w:ascii="Times New Roman" w:eastAsiaTheme="minorHAnsi" w:hAnsi="Times New Roman" w:cs="Times New Roman"/>
        </w:rPr>
        <w:t>minimum of 40 s</w:t>
      </w:r>
      <w:r w:rsidR="00F365A3" w:rsidRPr="005B0983">
        <w:rPr>
          <w:rFonts w:ascii="Times New Roman" w:eastAsiaTheme="minorHAnsi" w:hAnsi="Times New Roman" w:cs="Times New Roman"/>
        </w:rPr>
        <w:t xml:space="preserve">upport groups a year as well as </w:t>
      </w:r>
      <w:r w:rsidRPr="005B0983">
        <w:rPr>
          <w:rFonts w:ascii="Times New Roman" w:eastAsiaTheme="minorHAnsi" w:hAnsi="Times New Roman" w:cs="Times New Roman"/>
        </w:rPr>
        <w:t>three 6 week se</w:t>
      </w:r>
      <w:r w:rsidR="00F365A3" w:rsidRPr="005B0983">
        <w:rPr>
          <w:rFonts w:ascii="Times New Roman" w:eastAsiaTheme="minorHAnsi" w:hAnsi="Times New Roman" w:cs="Times New Roman"/>
        </w:rPr>
        <w:t xml:space="preserve">ssions of evidence-based parent </w:t>
      </w:r>
      <w:r w:rsidRPr="005B0983">
        <w:rPr>
          <w:rFonts w:ascii="Times New Roman" w:eastAsiaTheme="minorHAnsi" w:hAnsi="Times New Roman" w:cs="Times New Roman"/>
          <w:rPrChange w:id="24" w:author="Corina Peralta" w:date="2019-02-22T10:33:00Z">
            <w:rPr>
              <w:rFonts w:ascii="Times New Roman" w:eastAsiaTheme="minorHAnsi" w:hAnsi="Times New Roman" w:cs="Times New Roman"/>
            </w:rPr>
          </w:rPrChange>
        </w:rPr>
        <w:t>skills coaching and will provid</w:t>
      </w:r>
      <w:r w:rsidR="00F365A3" w:rsidRPr="005B0983">
        <w:rPr>
          <w:rFonts w:ascii="Times New Roman" w:eastAsiaTheme="minorHAnsi" w:hAnsi="Times New Roman" w:cs="Times New Roman"/>
          <w:rPrChange w:id="25" w:author="Corina Peralta" w:date="2019-02-22T10:33:00Z">
            <w:rPr>
              <w:rFonts w:ascii="Times New Roman" w:eastAsiaTheme="minorHAnsi" w:hAnsi="Times New Roman" w:cs="Times New Roman"/>
            </w:rPr>
          </w:rPrChange>
        </w:rPr>
        <w:t xml:space="preserve">e facilitation of </w:t>
      </w:r>
      <w:r w:rsidR="00AC2146" w:rsidRPr="005B0983">
        <w:rPr>
          <w:rFonts w:ascii="Times New Roman" w:eastAsiaTheme="minorHAnsi" w:hAnsi="Times New Roman" w:cs="Times New Roman"/>
          <w:rPrChange w:id="26" w:author="Corina Peralta" w:date="2019-02-22T10:33:00Z">
            <w:rPr>
              <w:rFonts w:ascii="Times New Roman" w:eastAsiaTheme="minorHAnsi" w:hAnsi="Times New Roman" w:cs="Times New Roman"/>
            </w:rPr>
          </w:rPrChange>
        </w:rPr>
        <w:t>w</w:t>
      </w:r>
      <w:r w:rsidRPr="005B0983">
        <w:rPr>
          <w:rFonts w:ascii="Times New Roman" w:eastAsiaTheme="minorHAnsi" w:hAnsi="Times New Roman" w:cs="Times New Roman"/>
          <w:rPrChange w:id="27" w:author="Corina Peralta" w:date="2019-02-22T10:33:00Z">
            <w:rPr>
              <w:rFonts w:ascii="Times New Roman" w:eastAsiaTheme="minorHAnsi" w:hAnsi="Times New Roman" w:cs="Times New Roman"/>
            </w:rPr>
          </w:rPrChange>
        </w:rPr>
        <w:t>raparou</w:t>
      </w:r>
      <w:r w:rsidR="00F365A3" w:rsidRPr="005B0983">
        <w:rPr>
          <w:rFonts w:ascii="Times New Roman" w:eastAsiaTheme="minorHAnsi" w:hAnsi="Times New Roman" w:cs="Times New Roman"/>
          <w:rPrChange w:id="28" w:author="Corina Peralta" w:date="2019-02-22T10:33:00Z">
            <w:rPr>
              <w:rFonts w:ascii="Times New Roman" w:eastAsiaTheme="minorHAnsi" w:hAnsi="Times New Roman" w:cs="Times New Roman"/>
            </w:rPr>
          </w:rPrChange>
        </w:rPr>
        <w:t xml:space="preserve">nd meetings as well as targeted </w:t>
      </w:r>
      <w:r w:rsidRPr="005B0983">
        <w:rPr>
          <w:rFonts w:ascii="Times New Roman" w:eastAsiaTheme="minorHAnsi" w:hAnsi="Times New Roman" w:cs="Times New Roman"/>
          <w:rPrChange w:id="29" w:author="Corina Peralta" w:date="2019-02-22T10:33:00Z">
            <w:rPr>
              <w:rFonts w:ascii="Times New Roman" w:eastAsiaTheme="minorHAnsi" w:hAnsi="Times New Roman" w:cs="Times New Roman"/>
            </w:rPr>
          </w:rPrChange>
        </w:rPr>
        <w:t>workshops as requ</w:t>
      </w:r>
      <w:r w:rsidR="00F365A3" w:rsidRPr="005B0983">
        <w:rPr>
          <w:rFonts w:ascii="Times New Roman" w:eastAsiaTheme="minorHAnsi" w:hAnsi="Times New Roman" w:cs="Times New Roman"/>
          <w:rPrChange w:id="30" w:author="Corina Peralta" w:date="2019-02-22T10:33:00Z">
            <w:rPr>
              <w:rFonts w:ascii="Times New Roman" w:eastAsiaTheme="minorHAnsi" w:hAnsi="Times New Roman" w:cs="Times New Roman"/>
            </w:rPr>
          </w:rPrChange>
        </w:rPr>
        <w:t xml:space="preserve">ested. The Family Peer Advocate </w:t>
      </w:r>
      <w:r w:rsidRPr="005B0983">
        <w:rPr>
          <w:rFonts w:ascii="Times New Roman" w:eastAsiaTheme="minorHAnsi" w:hAnsi="Times New Roman" w:cs="Times New Roman"/>
          <w:rPrChange w:id="31" w:author="Corina Peralta" w:date="2019-02-22T10:33:00Z">
            <w:rPr>
              <w:rFonts w:ascii="Times New Roman" w:eastAsiaTheme="minorHAnsi" w:hAnsi="Times New Roman" w:cs="Times New Roman"/>
            </w:rPr>
          </w:rPrChange>
        </w:rPr>
        <w:t>will provide indiv</w:t>
      </w:r>
      <w:r w:rsidR="00F365A3" w:rsidRPr="005B0983">
        <w:rPr>
          <w:rFonts w:ascii="Times New Roman" w:eastAsiaTheme="minorHAnsi" w:hAnsi="Times New Roman" w:cs="Times New Roman"/>
          <w:rPrChange w:id="32" w:author="Corina Peralta" w:date="2019-02-22T10:33:00Z">
            <w:rPr>
              <w:rFonts w:ascii="Times New Roman" w:eastAsiaTheme="minorHAnsi" w:hAnsi="Times New Roman" w:cs="Times New Roman"/>
            </w:rPr>
          </w:rPrChange>
        </w:rPr>
        <w:t xml:space="preserve">idualized services for up to 40 </w:t>
      </w:r>
      <w:r w:rsidRPr="005B0983">
        <w:rPr>
          <w:rFonts w:ascii="Times New Roman" w:eastAsiaTheme="minorHAnsi" w:hAnsi="Times New Roman" w:cs="Times New Roman"/>
          <w:rPrChange w:id="33" w:author="Corina Peralta" w:date="2019-02-22T10:33:00Z">
            <w:rPr>
              <w:rFonts w:ascii="Times New Roman" w:eastAsiaTheme="minorHAnsi" w:hAnsi="Times New Roman" w:cs="Times New Roman"/>
            </w:rPr>
          </w:rPrChange>
        </w:rPr>
        <w:t>caregivers a year.</w:t>
      </w:r>
    </w:p>
    <w:p w:rsidR="00F365A3" w:rsidRPr="005B0983" w:rsidRDefault="00F365A3" w:rsidP="00D46B43">
      <w:pPr>
        <w:widowControl/>
        <w:rPr>
          <w:rFonts w:ascii="Times New Roman" w:hAnsi="Times New Roman" w:cs="Times New Roman"/>
          <w:rPrChange w:id="34" w:author="Corina Peralta" w:date="2019-02-22T10:33:00Z">
            <w:rPr>
              <w:rFonts w:ascii="Times New Roman" w:hAnsi="Times New Roman" w:cs="Times New Roman"/>
            </w:rPr>
          </w:rPrChange>
        </w:rPr>
      </w:pPr>
    </w:p>
    <w:p w:rsidR="00F365A3" w:rsidRPr="005B0983" w:rsidRDefault="00F365A3" w:rsidP="00D46B43">
      <w:pPr>
        <w:widowControl/>
        <w:rPr>
          <w:rFonts w:ascii="Times New Roman" w:hAnsi="Times New Roman" w:cs="Times New Roman"/>
          <w:rPrChange w:id="35" w:author="Corina Peralta" w:date="2019-02-22T10:33:00Z">
            <w:rPr>
              <w:rFonts w:ascii="Times New Roman" w:hAnsi="Times New Roman" w:cs="Times New Roman"/>
            </w:rPr>
          </w:rPrChange>
        </w:rPr>
      </w:pPr>
      <w:r w:rsidRPr="005B0983">
        <w:rPr>
          <w:rFonts w:ascii="Times New Roman" w:hAnsi="Times New Roman" w:cs="Times New Roman"/>
          <w:rPrChange w:id="36" w:author="Corina Peralta" w:date="2019-02-22T10:33:00Z">
            <w:rPr>
              <w:rFonts w:ascii="Times New Roman" w:hAnsi="Times New Roman" w:cs="Times New Roman"/>
            </w:rPr>
          </w:rPrChange>
        </w:rPr>
        <w:t>We</w:t>
      </w:r>
      <w:r w:rsidR="00D46B43" w:rsidRPr="005B0983">
        <w:rPr>
          <w:rFonts w:ascii="Times New Roman" w:hAnsi="Times New Roman" w:cs="Times New Roman"/>
          <w:rPrChange w:id="37" w:author="Corina Peralta" w:date="2019-02-22T10:33:00Z">
            <w:rPr>
              <w:rFonts w:ascii="Times New Roman" w:hAnsi="Times New Roman" w:cs="Times New Roman"/>
            </w:rPr>
          </w:rPrChange>
        </w:rPr>
        <w:t xml:space="preserve"> are requesting $20,000.00 to provide service to 35 people</w:t>
      </w:r>
      <w:r w:rsidR="00CC3427" w:rsidRPr="005B0983">
        <w:rPr>
          <w:rFonts w:ascii="Times New Roman" w:hAnsi="Times New Roman" w:cs="Times New Roman"/>
          <w:rPrChange w:id="38" w:author="Corina Peralta" w:date="2019-02-22T10:33:00Z">
            <w:rPr>
              <w:rFonts w:ascii="Times New Roman" w:hAnsi="Times New Roman" w:cs="Times New Roman"/>
            </w:rPr>
          </w:rPrChange>
        </w:rPr>
        <w:t>.</w:t>
      </w:r>
    </w:p>
    <w:p w:rsidR="00F365A3" w:rsidRPr="005B0983" w:rsidRDefault="00F365A3" w:rsidP="00D46B43">
      <w:pPr>
        <w:widowControl/>
        <w:rPr>
          <w:rFonts w:ascii="Times New Roman" w:hAnsi="Times New Roman" w:cs="Times New Roman"/>
          <w:rPrChange w:id="39" w:author="Corina Peralta" w:date="2019-02-22T10:33:00Z">
            <w:rPr>
              <w:rFonts w:ascii="Times New Roman" w:hAnsi="Times New Roman" w:cs="Times New Roman"/>
            </w:rPr>
          </w:rPrChange>
        </w:rPr>
      </w:pPr>
    </w:p>
    <w:p w:rsidR="00D46B43" w:rsidRPr="005B0983" w:rsidRDefault="00F365A3" w:rsidP="004254F0">
      <w:pPr>
        <w:widowControl/>
        <w:jc w:val="both"/>
        <w:rPr>
          <w:rFonts w:ascii="Times New Roman" w:hAnsi="Times New Roman" w:cs="Times New Roman"/>
          <w:rPrChange w:id="40" w:author="Corina Peralta" w:date="2019-02-22T10:33:00Z">
            <w:rPr>
              <w:rFonts w:ascii="Times New Roman" w:hAnsi="Times New Roman" w:cs="Times New Roman"/>
            </w:rPr>
          </w:rPrChange>
        </w:rPr>
      </w:pPr>
      <w:r w:rsidRPr="005B0983">
        <w:rPr>
          <w:rFonts w:ascii="Times New Roman" w:eastAsiaTheme="minorHAnsi" w:hAnsi="Times New Roman" w:cs="Times New Roman"/>
          <w:rPrChange w:id="41" w:author="Corina Peralta" w:date="2019-02-22T10:33:00Z">
            <w:rPr>
              <w:rFonts w:ascii="Times New Roman" w:eastAsiaTheme="minorHAnsi" w:hAnsi="Times New Roman" w:cs="Times New Roman"/>
            </w:rPr>
          </w:rPrChange>
        </w:rPr>
        <w:t>CBDG will provide an expansion of services to White Plains families as described above. The extra funding will allow Family Ties to increase allocated staff hours which will enable increased community engagement activities and provide support, advocacy, education and systems navigation assistance to additional White Plains families. Further, this support will help local caregivers to form connections and relationships that prevent housing disruption, enhance family stability and promote active participation in the White Plains community.</w:t>
      </w:r>
      <w:r w:rsidR="00D46B43" w:rsidRPr="005B0983">
        <w:rPr>
          <w:rFonts w:ascii="Times New Roman" w:hAnsi="Times New Roman" w:cs="Times New Roman"/>
          <w:rPrChange w:id="42" w:author="Corina Peralta" w:date="2019-02-22T10:33:00Z">
            <w:rPr>
              <w:rFonts w:ascii="Times New Roman" w:hAnsi="Times New Roman" w:cs="Times New Roman"/>
            </w:rPr>
          </w:rPrChange>
        </w:rPr>
        <w:t xml:space="preserve"> </w:t>
      </w:r>
    </w:p>
    <w:p w:rsidR="00293A14" w:rsidRPr="005B0983" w:rsidRDefault="00293A14" w:rsidP="004254F0">
      <w:pPr>
        <w:widowControl/>
        <w:jc w:val="both"/>
        <w:rPr>
          <w:rFonts w:ascii="Times New Roman" w:hAnsi="Times New Roman" w:cs="Times New Roman"/>
          <w:rPrChange w:id="43" w:author="Corina Peralta" w:date="2019-02-22T10:33:00Z">
            <w:rPr>
              <w:rFonts w:ascii="Times New Roman" w:hAnsi="Times New Roman" w:cs="Times New Roman"/>
            </w:rPr>
          </w:rPrChange>
        </w:rPr>
      </w:pPr>
    </w:p>
    <w:p w:rsidR="00293A14" w:rsidRPr="005B0983" w:rsidRDefault="00293A14" w:rsidP="004254F0">
      <w:pPr>
        <w:widowControl/>
        <w:jc w:val="both"/>
        <w:rPr>
          <w:rFonts w:ascii="Times New Roman" w:hAnsi="Times New Roman" w:cs="Times New Roman"/>
          <w:b/>
          <w:i/>
        </w:rPr>
      </w:pPr>
      <w:r w:rsidRPr="005B0983">
        <w:rPr>
          <w:rFonts w:ascii="Times New Roman" w:hAnsi="Times New Roman" w:cs="Times New Roman"/>
          <w:b/>
          <w:i/>
          <w:rPrChange w:id="44" w:author="Corina Peralta" w:date="2019-02-22T10:33:00Z">
            <w:rPr>
              <w:rFonts w:ascii="Times New Roman" w:hAnsi="Times New Roman" w:cs="Times New Roman"/>
              <w:b/>
              <w:i/>
            </w:rPr>
          </w:rPrChange>
        </w:rPr>
        <w:t>Q- Kenneth Creary</w:t>
      </w:r>
      <w:r w:rsidR="00AC2146" w:rsidRPr="005B0983">
        <w:rPr>
          <w:rFonts w:ascii="Times New Roman" w:hAnsi="Times New Roman" w:cs="Times New Roman"/>
          <w:b/>
          <w:i/>
          <w:rPrChange w:id="45" w:author="Corina Peralta" w:date="2019-02-22T10:33:00Z">
            <w:rPr>
              <w:rFonts w:ascii="Times New Roman" w:hAnsi="Times New Roman" w:cs="Times New Roman"/>
              <w:b/>
              <w:i/>
            </w:rPr>
          </w:rPrChange>
        </w:rPr>
        <w:t xml:space="preserve"> </w:t>
      </w:r>
      <w:r w:rsidRPr="005B0983">
        <w:rPr>
          <w:rFonts w:ascii="Times New Roman" w:hAnsi="Times New Roman" w:cs="Times New Roman"/>
          <w:b/>
          <w:i/>
          <w:rPrChange w:id="46" w:author="Corina Peralta" w:date="2019-02-22T10:33:00Z">
            <w:rPr>
              <w:rFonts w:ascii="Times New Roman" w:hAnsi="Times New Roman" w:cs="Times New Roman"/>
              <w:b/>
              <w:i/>
            </w:rPr>
          </w:rPrChange>
        </w:rPr>
        <w:t xml:space="preserve">- What other </w:t>
      </w:r>
      <w:r w:rsidR="00AC2146" w:rsidRPr="005B0983">
        <w:rPr>
          <w:rFonts w:ascii="Times New Roman" w:hAnsi="Times New Roman" w:cs="Times New Roman"/>
          <w:b/>
          <w:i/>
          <w:rPrChange w:id="47" w:author="Corina Peralta" w:date="2019-02-22T10:33:00Z">
            <w:rPr>
              <w:rFonts w:ascii="Times New Roman" w:hAnsi="Times New Roman" w:cs="Times New Roman"/>
              <w:b/>
              <w:i/>
            </w:rPr>
          </w:rPrChange>
        </w:rPr>
        <w:t>re</w:t>
      </w:r>
      <w:r w:rsidRPr="005B0983">
        <w:rPr>
          <w:rFonts w:ascii="Times New Roman" w:hAnsi="Times New Roman" w:cs="Times New Roman"/>
          <w:b/>
          <w:i/>
          <w:rPrChange w:id="48" w:author="Corina Peralta" w:date="2019-02-22T10:33:00Z">
            <w:rPr>
              <w:rFonts w:ascii="Times New Roman" w:hAnsi="Times New Roman" w:cs="Times New Roman"/>
              <w:b/>
              <w:i/>
            </w:rPr>
          </w:rPrChange>
        </w:rPr>
        <w:t>sources do you receive?</w:t>
      </w:r>
    </w:p>
    <w:p w:rsidR="00293A14" w:rsidRPr="005B0983" w:rsidRDefault="00293A14" w:rsidP="00293A14">
      <w:pPr>
        <w:widowControl/>
        <w:rPr>
          <w:rFonts w:ascii="Times New Roman" w:eastAsiaTheme="minorHAnsi" w:hAnsi="Times New Roman" w:cs="Times New Roman"/>
        </w:rPr>
      </w:pPr>
      <w:r w:rsidRPr="005B0983">
        <w:rPr>
          <w:rFonts w:ascii="Times New Roman" w:hAnsi="Times New Roman" w:cs="Times New Roman"/>
          <w:b/>
          <w:i/>
        </w:rPr>
        <w:t>A</w:t>
      </w:r>
      <w:r w:rsidRPr="005B0983">
        <w:rPr>
          <w:rFonts w:ascii="Times New Roman" w:hAnsi="Times New Roman" w:cs="Times New Roman"/>
        </w:rPr>
        <w:t xml:space="preserve">- We receive </w:t>
      </w:r>
      <w:r w:rsidR="00AC2146" w:rsidRPr="005B0983">
        <w:rPr>
          <w:rFonts w:ascii="Times New Roman" w:hAnsi="Times New Roman" w:cs="Times New Roman"/>
        </w:rPr>
        <w:t>funding re</w:t>
      </w:r>
      <w:r w:rsidRPr="005B0983">
        <w:rPr>
          <w:rFonts w:ascii="Times New Roman" w:hAnsi="Times New Roman" w:cs="Times New Roman"/>
        </w:rPr>
        <w:t xml:space="preserve">sources from </w:t>
      </w:r>
      <w:r w:rsidR="00AC2146" w:rsidRPr="005B0983">
        <w:rPr>
          <w:rFonts w:ascii="Times New Roman" w:hAnsi="Times New Roman" w:cs="Times New Roman"/>
        </w:rPr>
        <w:t>t</w:t>
      </w:r>
      <w:r w:rsidRPr="005B0983">
        <w:rPr>
          <w:rFonts w:ascii="Times New Roman" w:hAnsi="Times New Roman" w:cs="Times New Roman"/>
        </w:rPr>
        <w:t>he County Department of Social Service,</w:t>
      </w:r>
      <w:r w:rsidRPr="005B0983">
        <w:rPr>
          <w:rFonts w:ascii="Verdana" w:eastAsiaTheme="minorHAnsi" w:hAnsi="Verdana" w:cs="Verdana"/>
          <w:sz w:val="19"/>
          <w:szCs w:val="19"/>
        </w:rPr>
        <w:t xml:space="preserve"> </w:t>
      </w:r>
      <w:r w:rsidRPr="005B0983">
        <w:rPr>
          <w:rFonts w:ascii="Times New Roman" w:eastAsiaTheme="minorHAnsi" w:hAnsi="Times New Roman" w:cs="Times New Roman"/>
        </w:rPr>
        <w:t>White Plains Youth Bureau, Thomas. H. Slater Center, White Plains School District, Westhab Coachman Family Center, local hospitals and mental health clinics</w:t>
      </w:r>
      <w:ins w:id="49" w:author="Linda Puoplo" w:date="2019-02-13T16:51:00Z">
        <w:r w:rsidR="00AC2146" w:rsidRPr="005B0983">
          <w:rPr>
            <w:rFonts w:ascii="Times New Roman" w:eastAsiaTheme="minorHAnsi" w:hAnsi="Times New Roman" w:cs="Times New Roman"/>
          </w:rPr>
          <w:t>,</w:t>
        </w:r>
      </w:ins>
    </w:p>
    <w:p w:rsidR="00293A14" w:rsidRPr="005B0983" w:rsidRDefault="00293A14" w:rsidP="00293A14">
      <w:pPr>
        <w:widowControl/>
        <w:rPr>
          <w:rFonts w:ascii="Times New Roman" w:eastAsiaTheme="minorHAnsi" w:hAnsi="Times New Roman" w:cs="Times New Roman"/>
          <w:b/>
          <w:i/>
        </w:rPr>
      </w:pPr>
    </w:p>
    <w:p w:rsidR="00293A14" w:rsidRPr="005B0983" w:rsidRDefault="00293A14" w:rsidP="00293A14">
      <w:pPr>
        <w:widowControl/>
        <w:rPr>
          <w:rFonts w:ascii="Times New Roman" w:hAnsi="Times New Roman" w:cs="Times New Roman"/>
          <w:b/>
          <w:i/>
        </w:rPr>
      </w:pPr>
      <w:r w:rsidRPr="005B0983">
        <w:rPr>
          <w:rFonts w:ascii="Times New Roman" w:hAnsi="Times New Roman" w:cs="Times New Roman"/>
          <w:b/>
          <w:i/>
        </w:rPr>
        <w:t xml:space="preserve">Q- Kenneth Creary- When was the last time you were funded by White </w:t>
      </w:r>
      <w:r w:rsidR="00C03E29" w:rsidRPr="005B0983">
        <w:rPr>
          <w:rFonts w:ascii="Times New Roman" w:hAnsi="Times New Roman" w:cs="Times New Roman"/>
          <w:b/>
          <w:i/>
        </w:rPr>
        <w:t>Plains</w:t>
      </w:r>
      <w:r w:rsidRPr="005B0983">
        <w:rPr>
          <w:rFonts w:ascii="Times New Roman" w:hAnsi="Times New Roman" w:cs="Times New Roman"/>
          <w:b/>
          <w:i/>
        </w:rPr>
        <w:t>?</w:t>
      </w:r>
    </w:p>
    <w:p w:rsidR="00293A14" w:rsidRPr="005B0983" w:rsidRDefault="00293A14" w:rsidP="00293A14">
      <w:pPr>
        <w:widowControl/>
        <w:rPr>
          <w:rFonts w:ascii="Times New Roman" w:eastAsiaTheme="minorHAnsi" w:hAnsi="Times New Roman" w:cs="Times New Roman"/>
          <w:b/>
          <w:i/>
        </w:rPr>
      </w:pPr>
      <w:r w:rsidRPr="005B0983">
        <w:rPr>
          <w:rFonts w:ascii="Times New Roman" w:hAnsi="Times New Roman" w:cs="Times New Roman"/>
          <w:b/>
          <w:i/>
          <w:rPrChange w:id="50" w:author="Corina Peralta" w:date="2019-02-22T10:33:00Z">
            <w:rPr>
              <w:rFonts w:ascii="Times New Roman" w:hAnsi="Times New Roman" w:cs="Times New Roman"/>
              <w:b/>
              <w:i/>
            </w:rPr>
          </w:rPrChange>
        </w:rPr>
        <w:t xml:space="preserve">A- </w:t>
      </w:r>
      <w:r w:rsidRPr="005B0983">
        <w:rPr>
          <w:rFonts w:ascii="Times New Roman" w:hAnsi="Times New Roman" w:cs="Times New Roman"/>
          <w:i/>
          <w:rPrChange w:id="51" w:author="Corina Peralta" w:date="2019-02-22T10:33:00Z">
            <w:rPr>
              <w:rFonts w:ascii="Times New Roman" w:hAnsi="Times New Roman" w:cs="Times New Roman"/>
              <w:i/>
            </w:rPr>
          </w:rPrChange>
        </w:rPr>
        <w:t>2015-2016</w:t>
      </w:r>
    </w:p>
    <w:p w:rsidR="00CD3695" w:rsidRPr="005B0983" w:rsidRDefault="00CD3695" w:rsidP="004254F0">
      <w:pPr>
        <w:widowControl/>
        <w:jc w:val="both"/>
        <w:rPr>
          <w:rFonts w:ascii="Times New Roman" w:hAnsi="Times New Roman" w:cs="Times New Roman"/>
        </w:rPr>
      </w:pPr>
    </w:p>
    <w:p w:rsidR="004938D2" w:rsidRPr="005B0983" w:rsidRDefault="004938D2" w:rsidP="00A46727">
      <w:pPr>
        <w:widowControl/>
        <w:rPr>
          <w:rFonts w:ascii="Times New Roman" w:eastAsiaTheme="minorHAnsi" w:hAnsi="Times New Roman" w:cs="Times New Roman"/>
          <w:b/>
          <w:i/>
          <w:rPrChange w:id="52" w:author="Corina Peralta" w:date="2019-02-22T10:33:00Z">
            <w:rPr>
              <w:rFonts w:ascii="Times New Roman" w:eastAsiaTheme="minorHAnsi" w:hAnsi="Times New Roman" w:cs="Times New Roman"/>
              <w:b/>
              <w:i/>
            </w:rPr>
          </w:rPrChange>
        </w:rPr>
      </w:pPr>
      <w:r w:rsidRPr="005B0983">
        <w:rPr>
          <w:rFonts w:ascii="Times New Roman" w:eastAsiaTheme="minorHAnsi" w:hAnsi="Times New Roman" w:cs="Times New Roman"/>
          <w:b/>
          <w:i/>
          <w:rPrChange w:id="53" w:author="Corina Peralta" w:date="2019-02-22T10:33:00Z">
            <w:rPr>
              <w:rFonts w:ascii="Times New Roman" w:eastAsiaTheme="minorHAnsi" w:hAnsi="Times New Roman" w:cs="Times New Roman"/>
              <w:b/>
              <w:i/>
            </w:rPr>
          </w:rPrChange>
        </w:rPr>
        <w:t>Family Services of Westchester</w:t>
      </w:r>
      <w:r w:rsidR="00485860" w:rsidRPr="005B0983">
        <w:rPr>
          <w:rFonts w:ascii="Times New Roman" w:eastAsiaTheme="minorHAnsi" w:hAnsi="Times New Roman" w:cs="Times New Roman"/>
          <w:b/>
          <w:i/>
          <w:rPrChange w:id="54" w:author="Corina Peralta" w:date="2019-02-22T10:33:00Z">
            <w:rPr>
              <w:rFonts w:ascii="Times New Roman" w:eastAsiaTheme="minorHAnsi" w:hAnsi="Times New Roman" w:cs="Times New Roman"/>
              <w:b/>
              <w:i/>
            </w:rPr>
          </w:rPrChange>
        </w:rPr>
        <w:t xml:space="preserve"> </w:t>
      </w:r>
      <w:r w:rsidR="00293A14" w:rsidRPr="005B0983">
        <w:rPr>
          <w:rFonts w:ascii="Times New Roman" w:eastAsiaTheme="minorHAnsi" w:hAnsi="Times New Roman" w:cs="Times New Roman"/>
          <w:b/>
          <w:i/>
          <w:rPrChange w:id="55" w:author="Corina Peralta" w:date="2019-02-22T10:33:00Z">
            <w:rPr>
              <w:rFonts w:ascii="Times New Roman" w:eastAsiaTheme="minorHAnsi" w:hAnsi="Times New Roman" w:cs="Times New Roman"/>
              <w:b/>
              <w:i/>
            </w:rPr>
          </w:rPrChange>
        </w:rPr>
        <w:t>-</w:t>
      </w:r>
      <w:r w:rsidRPr="005B0983">
        <w:rPr>
          <w:rFonts w:ascii="Times New Roman" w:eastAsiaTheme="minorHAnsi" w:hAnsi="Times New Roman" w:cs="Times New Roman"/>
          <w:b/>
          <w:i/>
          <w:rPrChange w:id="56" w:author="Corina Peralta" w:date="2019-02-22T10:33:00Z">
            <w:rPr>
              <w:rFonts w:ascii="Times New Roman" w:eastAsiaTheme="minorHAnsi" w:hAnsi="Times New Roman" w:cs="Times New Roman"/>
              <w:b/>
              <w:i/>
            </w:rPr>
          </w:rPrChange>
        </w:rPr>
        <w:t xml:space="preserve"> White Plains Guest Home Weekend Case M</w:t>
      </w:r>
      <w:r w:rsidR="00AC2146" w:rsidRPr="005B0983">
        <w:rPr>
          <w:rFonts w:ascii="Times New Roman" w:eastAsiaTheme="minorHAnsi" w:hAnsi="Times New Roman" w:cs="Times New Roman"/>
          <w:b/>
          <w:i/>
          <w:rPrChange w:id="57" w:author="Corina Peralta" w:date="2019-02-22T10:33:00Z">
            <w:rPr>
              <w:rFonts w:ascii="Times New Roman" w:eastAsiaTheme="minorHAnsi" w:hAnsi="Times New Roman" w:cs="Times New Roman"/>
              <w:b/>
              <w:i/>
            </w:rPr>
          </w:rPrChange>
        </w:rPr>
        <w:t>ana</w:t>
      </w:r>
      <w:r w:rsidRPr="005B0983">
        <w:rPr>
          <w:rFonts w:ascii="Times New Roman" w:eastAsiaTheme="minorHAnsi" w:hAnsi="Times New Roman" w:cs="Times New Roman"/>
          <w:b/>
          <w:i/>
          <w:rPrChange w:id="58" w:author="Corina Peralta" w:date="2019-02-22T10:33:00Z">
            <w:rPr>
              <w:rFonts w:ascii="Times New Roman" w:eastAsiaTheme="minorHAnsi" w:hAnsi="Times New Roman" w:cs="Times New Roman"/>
              <w:b/>
              <w:i/>
            </w:rPr>
          </w:rPrChange>
        </w:rPr>
        <w:t>g</w:t>
      </w:r>
      <w:r w:rsidR="00AC2146" w:rsidRPr="005B0983">
        <w:rPr>
          <w:rFonts w:ascii="Times New Roman" w:eastAsiaTheme="minorHAnsi" w:hAnsi="Times New Roman" w:cs="Times New Roman"/>
          <w:b/>
          <w:i/>
          <w:rPrChange w:id="59" w:author="Corina Peralta" w:date="2019-02-22T10:33:00Z">
            <w:rPr>
              <w:rFonts w:ascii="Times New Roman" w:eastAsiaTheme="minorHAnsi" w:hAnsi="Times New Roman" w:cs="Times New Roman"/>
              <w:b/>
              <w:i/>
            </w:rPr>
          </w:rPrChange>
        </w:rPr>
        <w:t>e</w:t>
      </w:r>
      <w:r w:rsidRPr="005B0983">
        <w:rPr>
          <w:rFonts w:ascii="Times New Roman" w:eastAsiaTheme="minorHAnsi" w:hAnsi="Times New Roman" w:cs="Times New Roman"/>
          <w:b/>
          <w:i/>
          <w:rPrChange w:id="60" w:author="Corina Peralta" w:date="2019-02-22T10:33:00Z">
            <w:rPr>
              <w:rFonts w:ascii="Times New Roman" w:eastAsiaTheme="minorHAnsi" w:hAnsi="Times New Roman" w:cs="Times New Roman"/>
              <w:b/>
              <w:i/>
            </w:rPr>
          </w:rPrChange>
        </w:rPr>
        <w:t>m</w:t>
      </w:r>
      <w:r w:rsidR="00AC2146" w:rsidRPr="005B0983">
        <w:rPr>
          <w:rFonts w:ascii="Times New Roman" w:eastAsiaTheme="minorHAnsi" w:hAnsi="Times New Roman" w:cs="Times New Roman"/>
          <w:b/>
          <w:i/>
          <w:rPrChange w:id="61" w:author="Corina Peralta" w:date="2019-02-22T10:33:00Z">
            <w:rPr>
              <w:rFonts w:ascii="Times New Roman" w:eastAsiaTheme="minorHAnsi" w:hAnsi="Times New Roman" w:cs="Times New Roman"/>
              <w:b/>
              <w:i/>
            </w:rPr>
          </w:rPrChange>
        </w:rPr>
        <w:t>en</w:t>
      </w:r>
      <w:r w:rsidRPr="005B0983">
        <w:rPr>
          <w:rFonts w:ascii="Times New Roman" w:eastAsiaTheme="minorHAnsi" w:hAnsi="Times New Roman" w:cs="Times New Roman"/>
          <w:b/>
          <w:i/>
          <w:rPrChange w:id="62" w:author="Corina Peralta" w:date="2019-02-22T10:33:00Z">
            <w:rPr>
              <w:rFonts w:ascii="Times New Roman" w:eastAsiaTheme="minorHAnsi" w:hAnsi="Times New Roman" w:cs="Times New Roman"/>
              <w:b/>
              <w:i/>
            </w:rPr>
          </w:rPrChange>
        </w:rPr>
        <w:t>t</w:t>
      </w:r>
    </w:p>
    <w:p w:rsidR="004938D2" w:rsidRPr="005B0983" w:rsidRDefault="004938D2" w:rsidP="004254F0">
      <w:pPr>
        <w:widowControl/>
        <w:jc w:val="both"/>
        <w:rPr>
          <w:rFonts w:ascii="Times New Roman" w:eastAsiaTheme="minorHAnsi" w:hAnsi="Times New Roman" w:cs="Times New Roman"/>
        </w:rPr>
      </w:pPr>
      <w:r w:rsidRPr="005B0983">
        <w:rPr>
          <w:rFonts w:ascii="Times New Roman" w:eastAsiaTheme="minorHAnsi" w:hAnsi="Times New Roman" w:cs="Times New Roman"/>
        </w:rPr>
        <w:t>FSW White Plains Guest Home is licensed by the Department of Health to provide 24-hour supervised care to mentally challenged men and women who are over the age of 50. Residents come to live at the Guest Home from the local homeless shelters, psychiatric hospitals and from families who are unable to care for their mentally ill loved ones at home. The Home is staffed with a house manager, aides, a part time nurse and a case manager.</w:t>
      </w:r>
    </w:p>
    <w:p w:rsidR="004938D2" w:rsidRPr="005B0983" w:rsidRDefault="004254F0" w:rsidP="004254F0">
      <w:pPr>
        <w:widowControl/>
        <w:tabs>
          <w:tab w:val="left" w:pos="3940"/>
        </w:tabs>
        <w:jc w:val="both"/>
        <w:rPr>
          <w:rFonts w:ascii="Times New Roman" w:eastAsiaTheme="minorHAnsi" w:hAnsi="Times New Roman" w:cs="Times New Roman"/>
        </w:rPr>
      </w:pPr>
      <w:r w:rsidRPr="005B0983">
        <w:rPr>
          <w:rFonts w:ascii="Times New Roman" w:eastAsiaTheme="minorHAnsi" w:hAnsi="Times New Roman" w:cs="Times New Roman"/>
        </w:rPr>
        <w:tab/>
      </w:r>
    </w:p>
    <w:p w:rsidR="004938D2" w:rsidRPr="005B0983" w:rsidRDefault="004938D2" w:rsidP="004254F0">
      <w:pPr>
        <w:widowControl/>
        <w:jc w:val="both"/>
        <w:rPr>
          <w:rFonts w:ascii="Times New Roman" w:eastAsiaTheme="minorHAnsi" w:hAnsi="Times New Roman" w:cs="Times New Roman"/>
        </w:rPr>
      </w:pPr>
      <w:r w:rsidRPr="005B0983">
        <w:rPr>
          <w:rFonts w:ascii="Times New Roman" w:eastAsiaTheme="minorHAnsi" w:hAnsi="Times New Roman" w:cs="Times New Roman"/>
        </w:rPr>
        <w:t>A CDBG grant from the City of White Plains to the White Plains Guest Home will be used to expand case management services to include the weekend. This will benefit the 15 residents of this 15-bed, New York State-licensed assisted living facility serving both men and women. At present, residents of the Guest Home receive the services of one part-time case manager, to support social and recreational activities and to follow-up with them on their medications, scheduled doctors’ visits and other health care needs. Support from the CDBG grant would enable the Guest Home to provide weekend case management as a way to further help residents persist successfully within the community by engaging them in multiple positive activities, ranging from recreation to support with medical management.</w:t>
      </w:r>
      <w:r w:rsidRPr="005B0983">
        <w:rPr>
          <w:rFonts w:ascii="Times New Roman" w:hAnsi="Times New Roman" w:cs="Times New Roman"/>
        </w:rPr>
        <w:t xml:space="preserve"> </w:t>
      </w:r>
      <w:r w:rsidRPr="005B0983">
        <w:rPr>
          <w:rFonts w:ascii="Times New Roman" w:eastAsiaTheme="minorHAnsi" w:hAnsi="Times New Roman" w:cs="Times New Roman"/>
        </w:rPr>
        <w:t>FSW will begin to recruit the part-time case manager as soon as the CDBG award is announced and proposes to begin providing increased case management services during weekends and evenings beginning on July 1, 2019 through June 30, 2020.</w:t>
      </w:r>
    </w:p>
    <w:p w:rsidR="004938D2" w:rsidRPr="005B0983" w:rsidRDefault="004938D2" w:rsidP="004254F0">
      <w:pPr>
        <w:widowControl/>
        <w:jc w:val="both"/>
        <w:rPr>
          <w:rFonts w:ascii="Times New Roman" w:eastAsiaTheme="minorHAnsi" w:hAnsi="Times New Roman" w:cs="Times New Roman"/>
          <w:b/>
          <w:i/>
        </w:rPr>
      </w:pPr>
    </w:p>
    <w:p w:rsidR="004938D2" w:rsidRPr="005B0983" w:rsidRDefault="004938D2" w:rsidP="004254F0">
      <w:pPr>
        <w:widowControl/>
        <w:jc w:val="both"/>
        <w:rPr>
          <w:rFonts w:ascii="Times New Roman" w:hAnsi="Times New Roman" w:cs="Times New Roman"/>
          <w:rPrChange w:id="63" w:author="Corina Peralta" w:date="2019-02-22T10:33:00Z">
            <w:rPr>
              <w:rFonts w:ascii="Times New Roman" w:hAnsi="Times New Roman" w:cs="Times New Roman"/>
            </w:rPr>
          </w:rPrChange>
        </w:rPr>
      </w:pPr>
      <w:r w:rsidRPr="005B0983">
        <w:rPr>
          <w:rFonts w:ascii="Times New Roman" w:hAnsi="Times New Roman" w:cs="Times New Roman"/>
          <w:rPrChange w:id="64" w:author="Corina Peralta" w:date="2019-02-22T10:33:00Z">
            <w:rPr>
              <w:rFonts w:ascii="Times New Roman" w:hAnsi="Times New Roman" w:cs="Times New Roman"/>
            </w:rPr>
          </w:rPrChange>
        </w:rPr>
        <w:t>We are requesting $20,000.00 to provide service to 15 people</w:t>
      </w:r>
      <w:r w:rsidR="00AC2146" w:rsidRPr="005B0983">
        <w:rPr>
          <w:rFonts w:ascii="Times New Roman" w:hAnsi="Times New Roman" w:cs="Times New Roman"/>
          <w:rPrChange w:id="65" w:author="Corina Peralta" w:date="2019-02-22T10:33:00Z">
            <w:rPr>
              <w:rFonts w:ascii="Times New Roman" w:hAnsi="Times New Roman" w:cs="Times New Roman"/>
            </w:rPr>
          </w:rPrChange>
        </w:rPr>
        <w:t>.</w:t>
      </w:r>
    </w:p>
    <w:p w:rsidR="00B8737A" w:rsidRPr="005B0983" w:rsidRDefault="00B8737A" w:rsidP="004254F0">
      <w:pPr>
        <w:widowControl/>
        <w:jc w:val="both"/>
        <w:rPr>
          <w:rFonts w:ascii="Times New Roman" w:hAnsi="Times New Roman" w:cs="Times New Roman"/>
          <w:rPrChange w:id="66" w:author="Corina Peralta" w:date="2019-02-22T10:33:00Z">
            <w:rPr>
              <w:rFonts w:ascii="Times New Roman" w:hAnsi="Times New Roman" w:cs="Times New Roman"/>
            </w:rPr>
          </w:rPrChange>
        </w:rPr>
      </w:pPr>
    </w:p>
    <w:p w:rsidR="00B8737A" w:rsidRPr="005B0983" w:rsidRDefault="00B8737A" w:rsidP="004254F0">
      <w:pPr>
        <w:widowControl/>
        <w:jc w:val="both"/>
        <w:rPr>
          <w:rFonts w:ascii="Times New Roman" w:hAnsi="Times New Roman" w:cs="Times New Roman"/>
          <w:b/>
          <w:i/>
          <w:rPrChange w:id="67" w:author="Corina Peralta" w:date="2019-02-22T10:33:00Z">
            <w:rPr>
              <w:rFonts w:ascii="Times New Roman" w:hAnsi="Times New Roman" w:cs="Times New Roman"/>
              <w:b/>
              <w:i/>
            </w:rPr>
          </w:rPrChange>
        </w:rPr>
      </w:pPr>
      <w:r w:rsidRPr="005B0983">
        <w:rPr>
          <w:rFonts w:ascii="Times New Roman" w:hAnsi="Times New Roman" w:cs="Times New Roman"/>
          <w:b/>
          <w:i/>
          <w:rPrChange w:id="68" w:author="Corina Peralta" w:date="2019-02-22T10:33:00Z">
            <w:rPr>
              <w:rFonts w:ascii="Times New Roman" w:hAnsi="Times New Roman" w:cs="Times New Roman"/>
              <w:b/>
              <w:i/>
            </w:rPr>
          </w:rPrChange>
        </w:rPr>
        <w:t>Q- Kenneth Creary- Do you only assist 15 residents?</w:t>
      </w:r>
    </w:p>
    <w:p w:rsidR="00B8737A" w:rsidRPr="005B0983" w:rsidRDefault="00B8737A" w:rsidP="004254F0">
      <w:pPr>
        <w:widowControl/>
        <w:jc w:val="both"/>
        <w:rPr>
          <w:rFonts w:ascii="Times New Roman" w:hAnsi="Times New Roman" w:cs="Times New Roman"/>
          <w:rPrChange w:id="69" w:author="Corina Peralta" w:date="2019-02-22T10:33:00Z">
            <w:rPr>
              <w:rFonts w:ascii="Times New Roman" w:hAnsi="Times New Roman" w:cs="Times New Roman"/>
            </w:rPr>
          </w:rPrChange>
        </w:rPr>
      </w:pPr>
      <w:r w:rsidRPr="005B0983">
        <w:rPr>
          <w:rFonts w:ascii="Times New Roman" w:hAnsi="Times New Roman" w:cs="Times New Roman"/>
          <w:rPrChange w:id="70" w:author="Corina Peralta" w:date="2019-02-22T10:33:00Z">
            <w:rPr>
              <w:rFonts w:ascii="Times New Roman" w:hAnsi="Times New Roman" w:cs="Times New Roman"/>
            </w:rPr>
          </w:rPrChange>
        </w:rPr>
        <w:t xml:space="preserve">A- </w:t>
      </w:r>
      <w:r w:rsidR="00C03E29" w:rsidRPr="005B0983">
        <w:rPr>
          <w:rFonts w:ascii="Times New Roman" w:hAnsi="Times New Roman" w:cs="Times New Roman"/>
          <w:rPrChange w:id="71" w:author="Corina Peralta" w:date="2019-02-22T10:33:00Z">
            <w:rPr>
              <w:rFonts w:ascii="Times New Roman" w:hAnsi="Times New Roman" w:cs="Times New Roman"/>
            </w:rPr>
          </w:rPrChange>
        </w:rPr>
        <w:t>Yes</w:t>
      </w:r>
      <w:r w:rsidRPr="005B0983">
        <w:rPr>
          <w:rFonts w:ascii="Times New Roman" w:hAnsi="Times New Roman" w:cs="Times New Roman"/>
          <w:rPrChange w:id="72" w:author="Corina Peralta" w:date="2019-02-22T10:33:00Z">
            <w:rPr>
              <w:rFonts w:ascii="Times New Roman" w:hAnsi="Times New Roman" w:cs="Times New Roman"/>
            </w:rPr>
          </w:rPrChange>
        </w:rPr>
        <w:t>, only because we that’s all we have accommodation</w:t>
      </w:r>
      <w:r w:rsidR="00AC2146" w:rsidRPr="005B0983">
        <w:rPr>
          <w:rFonts w:ascii="Times New Roman" w:hAnsi="Times New Roman" w:cs="Times New Roman"/>
          <w:rPrChange w:id="73" w:author="Corina Peralta" w:date="2019-02-22T10:33:00Z">
            <w:rPr>
              <w:rFonts w:ascii="Times New Roman" w:hAnsi="Times New Roman" w:cs="Times New Roman"/>
            </w:rPr>
          </w:rPrChange>
        </w:rPr>
        <w:t>s</w:t>
      </w:r>
      <w:r w:rsidRPr="005B0983">
        <w:rPr>
          <w:rFonts w:ascii="Times New Roman" w:hAnsi="Times New Roman" w:cs="Times New Roman"/>
          <w:rPrChange w:id="74" w:author="Corina Peralta" w:date="2019-02-22T10:33:00Z">
            <w:rPr>
              <w:rFonts w:ascii="Times New Roman" w:hAnsi="Times New Roman" w:cs="Times New Roman"/>
            </w:rPr>
          </w:rPrChange>
        </w:rPr>
        <w:t xml:space="preserve"> for.</w:t>
      </w:r>
    </w:p>
    <w:p w:rsidR="004938D2" w:rsidRPr="005B0983" w:rsidRDefault="004938D2" w:rsidP="004938D2">
      <w:pPr>
        <w:widowControl/>
        <w:rPr>
          <w:rFonts w:ascii="Times New Roman" w:eastAsiaTheme="minorHAnsi" w:hAnsi="Times New Roman" w:cs="Times New Roman"/>
          <w:b/>
          <w:i/>
          <w:rPrChange w:id="75" w:author="Corina Peralta" w:date="2019-02-22T10:33:00Z">
            <w:rPr>
              <w:rFonts w:ascii="Times New Roman" w:eastAsiaTheme="minorHAnsi" w:hAnsi="Times New Roman" w:cs="Times New Roman"/>
              <w:b/>
              <w:i/>
            </w:rPr>
          </w:rPrChange>
        </w:rPr>
      </w:pPr>
    </w:p>
    <w:p w:rsidR="004938D2" w:rsidRDefault="004938D2" w:rsidP="004938D2">
      <w:pPr>
        <w:widowControl/>
        <w:rPr>
          <w:rFonts w:ascii="Times New Roman" w:eastAsiaTheme="minorHAnsi" w:hAnsi="Times New Roman" w:cs="Times New Roman"/>
          <w:b/>
          <w:i/>
        </w:rPr>
      </w:pPr>
      <w:r w:rsidRPr="004938D2">
        <w:rPr>
          <w:rFonts w:ascii="Times New Roman" w:eastAsiaTheme="minorHAnsi" w:hAnsi="Times New Roman" w:cs="Times New Roman"/>
          <w:b/>
          <w:i/>
        </w:rPr>
        <w:t xml:space="preserve">Family Services of Westchester </w:t>
      </w:r>
      <w:r w:rsidR="00485860">
        <w:rPr>
          <w:rFonts w:ascii="Times New Roman" w:eastAsiaTheme="minorHAnsi" w:hAnsi="Times New Roman" w:cs="Times New Roman"/>
          <w:b/>
          <w:i/>
        </w:rPr>
        <w:t>-</w:t>
      </w:r>
      <w:r w:rsidRPr="004938D2">
        <w:rPr>
          <w:rFonts w:ascii="Times New Roman" w:eastAsiaTheme="minorHAnsi" w:hAnsi="Times New Roman" w:cs="Times New Roman"/>
          <w:b/>
          <w:i/>
        </w:rPr>
        <w:t xml:space="preserve">FSW White Plains </w:t>
      </w:r>
      <w:r w:rsidR="00586072">
        <w:rPr>
          <w:rFonts w:ascii="Times New Roman" w:eastAsiaTheme="minorHAnsi" w:hAnsi="Times New Roman" w:cs="Times New Roman"/>
          <w:b/>
          <w:i/>
        </w:rPr>
        <w:t>Big Brother</w:t>
      </w:r>
      <w:r w:rsidR="00AC2146">
        <w:rPr>
          <w:rFonts w:ascii="Times New Roman" w:eastAsiaTheme="minorHAnsi" w:hAnsi="Times New Roman" w:cs="Times New Roman"/>
          <w:b/>
          <w:i/>
        </w:rPr>
        <w:t>s</w:t>
      </w:r>
      <w:del w:id="76" w:author="Linda Puoplo" w:date="2019-02-13T16:56:00Z">
        <w:r w:rsidR="00586072" w:rsidDel="00AC2146">
          <w:rPr>
            <w:rFonts w:ascii="Times New Roman" w:eastAsiaTheme="minorHAnsi" w:hAnsi="Times New Roman" w:cs="Times New Roman"/>
            <w:b/>
            <w:i/>
          </w:rPr>
          <w:delText xml:space="preserve"> </w:delText>
        </w:r>
      </w:del>
      <w:r w:rsidR="00586072">
        <w:rPr>
          <w:rFonts w:ascii="Times New Roman" w:eastAsiaTheme="minorHAnsi" w:hAnsi="Times New Roman" w:cs="Times New Roman"/>
          <w:b/>
          <w:i/>
        </w:rPr>
        <w:t>/Big Sister</w:t>
      </w:r>
      <w:r w:rsidR="00485860">
        <w:rPr>
          <w:rFonts w:ascii="Times New Roman" w:eastAsiaTheme="minorHAnsi" w:hAnsi="Times New Roman" w:cs="Times New Roman"/>
          <w:b/>
          <w:i/>
        </w:rPr>
        <w:t>s</w:t>
      </w:r>
    </w:p>
    <w:p w:rsidR="00586072" w:rsidDel="00AC2146" w:rsidRDefault="00586072" w:rsidP="004938D2">
      <w:pPr>
        <w:widowControl/>
        <w:rPr>
          <w:del w:id="77" w:author="Linda Puoplo" w:date="2019-02-13T16:57:00Z"/>
          <w:rFonts w:ascii="Times New Roman" w:eastAsiaTheme="minorHAnsi" w:hAnsi="Times New Roman" w:cs="Times New Roman"/>
          <w:b/>
          <w:i/>
        </w:rPr>
      </w:pPr>
    </w:p>
    <w:p w:rsidR="00586072" w:rsidRDefault="00586072" w:rsidP="004254F0">
      <w:pPr>
        <w:widowControl/>
        <w:jc w:val="both"/>
        <w:rPr>
          <w:rFonts w:ascii="Times New Roman" w:eastAsiaTheme="minorHAnsi" w:hAnsi="Times New Roman" w:cs="Times New Roman"/>
        </w:rPr>
      </w:pPr>
      <w:r w:rsidRPr="00586072">
        <w:rPr>
          <w:rFonts w:ascii="Times New Roman" w:eastAsiaTheme="minorHAnsi" w:hAnsi="Times New Roman" w:cs="Times New Roman"/>
        </w:rPr>
        <w:lastRenderedPageBreak/>
        <w:t>The Big Brothers Big Sisters (BBBS</w:t>
      </w:r>
      <w:r w:rsidR="00CC3427" w:rsidRPr="00586072">
        <w:rPr>
          <w:rFonts w:ascii="Times New Roman" w:eastAsiaTheme="minorHAnsi" w:hAnsi="Times New Roman" w:cs="Times New Roman"/>
        </w:rPr>
        <w:t>) is</w:t>
      </w:r>
      <w:r w:rsidR="00AC2146">
        <w:rPr>
          <w:rFonts w:ascii="Times New Roman" w:eastAsiaTheme="minorHAnsi" w:hAnsi="Times New Roman" w:cs="Times New Roman"/>
        </w:rPr>
        <w:t xml:space="preserve"> </w:t>
      </w:r>
      <w:r w:rsidRPr="00586072">
        <w:rPr>
          <w:rFonts w:ascii="Times New Roman" w:eastAsiaTheme="minorHAnsi" w:hAnsi="Times New Roman" w:cs="Times New Roman"/>
        </w:rPr>
        <w:t xml:space="preserve">Family Services of Westchester’s mentoring program for at-risk youth ages 7-17 in White Plains. Our community-based and school-based programs connect youth with adult mentors who provide ongoing social, academic, and emotional support to help children avoid risky behaviors and succeed at home, in school, and in the community. Big Brothers Big Sisters offers one-to-one mentoring that provides youth with the tools and self-confidence needed to set positive development goals towards attainment of higher education and employment readiness. Mentors (Bigs) meet with their </w:t>
      </w:r>
      <w:r>
        <w:rPr>
          <w:rFonts w:ascii="Times New Roman" w:eastAsiaTheme="minorHAnsi" w:hAnsi="Times New Roman" w:cs="Times New Roman"/>
        </w:rPr>
        <w:t>Mentees (</w:t>
      </w:r>
      <w:r w:rsidR="00AC2146">
        <w:rPr>
          <w:rFonts w:ascii="Times New Roman" w:eastAsiaTheme="minorHAnsi" w:hAnsi="Times New Roman" w:cs="Times New Roman"/>
        </w:rPr>
        <w:t>L</w:t>
      </w:r>
      <w:r>
        <w:rPr>
          <w:rFonts w:ascii="Times New Roman" w:eastAsiaTheme="minorHAnsi" w:hAnsi="Times New Roman" w:cs="Times New Roman"/>
        </w:rPr>
        <w:t xml:space="preserve">ittles) for a minimum </w:t>
      </w:r>
      <w:r w:rsidRPr="00586072">
        <w:rPr>
          <w:rFonts w:ascii="Times New Roman" w:eastAsiaTheme="minorHAnsi" w:hAnsi="Times New Roman" w:cs="Times New Roman"/>
        </w:rPr>
        <w:t>of four to six hours a month to help the Littles face their daily challenges and avoid risky behaviors.</w:t>
      </w:r>
      <w:r w:rsidRPr="00586072">
        <w:t xml:space="preserve"> </w:t>
      </w:r>
      <w:r>
        <w:rPr>
          <w:rFonts w:ascii="Times New Roman" w:eastAsiaTheme="minorHAnsi" w:hAnsi="Times New Roman" w:cs="Times New Roman"/>
        </w:rPr>
        <w:t xml:space="preserve">In addition, youth receive </w:t>
      </w:r>
      <w:r w:rsidRPr="00586072">
        <w:rPr>
          <w:rFonts w:ascii="Times New Roman" w:eastAsiaTheme="minorHAnsi" w:hAnsi="Times New Roman" w:cs="Times New Roman"/>
        </w:rPr>
        <w:t>academic support and are supported and encouraged to engage in leadership or sports.</w:t>
      </w:r>
    </w:p>
    <w:p w:rsidR="00586072" w:rsidRDefault="00586072" w:rsidP="004254F0">
      <w:pPr>
        <w:widowControl/>
        <w:jc w:val="both"/>
        <w:rPr>
          <w:rFonts w:ascii="Times New Roman" w:eastAsiaTheme="minorHAnsi" w:hAnsi="Times New Roman" w:cs="Times New Roman"/>
        </w:rPr>
      </w:pPr>
    </w:p>
    <w:p w:rsidR="00586072" w:rsidRDefault="00586072" w:rsidP="004254F0">
      <w:pPr>
        <w:widowControl/>
        <w:jc w:val="both"/>
        <w:rPr>
          <w:rFonts w:ascii="Times New Roman" w:eastAsiaTheme="minorHAnsi" w:hAnsi="Times New Roman" w:cs="Times New Roman"/>
        </w:rPr>
      </w:pPr>
      <w:r w:rsidRPr="00586072">
        <w:rPr>
          <w:rFonts w:ascii="Times New Roman" w:eastAsiaTheme="minorHAnsi" w:hAnsi="Times New Roman" w:cs="Times New Roman"/>
        </w:rPr>
        <w:t>Big Brothers Big Sisters follows a national, evidence-based mentoring model developed by Big Brothers Big Sisters of America (BBBSA). Mentors sign a Mentor Contract agreeing to work toward an individual plan for their child, including SMART goals. Potential mentors undergo extensive screening, followed by orientation and training using BBBSA standard practices. To encourage a high rate of success among matches, the Mentor Manager understands the preferences and expectations of the child, mentor and caregiver well before the match is made. This individualized attention, combined with the Mentor Manager's ongoing support, reduces the possibility of incompatibility and helps ensure an enduring match.</w:t>
      </w:r>
    </w:p>
    <w:p w:rsidR="00586072" w:rsidRPr="00586072" w:rsidRDefault="00586072" w:rsidP="004254F0">
      <w:pPr>
        <w:widowControl/>
        <w:jc w:val="both"/>
        <w:rPr>
          <w:rFonts w:ascii="Times New Roman" w:eastAsiaTheme="minorHAnsi" w:hAnsi="Times New Roman" w:cs="Times New Roman"/>
        </w:rPr>
      </w:pPr>
    </w:p>
    <w:p w:rsidR="00586072" w:rsidRPr="00586072" w:rsidRDefault="00586072" w:rsidP="004254F0">
      <w:pPr>
        <w:widowControl/>
        <w:jc w:val="both"/>
        <w:rPr>
          <w:rFonts w:ascii="Times New Roman" w:eastAsiaTheme="minorHAnsi" w:hAnsi="Times New Roman" w:cs="Times New Roman"/>
        </w:rPr>
      </w:pPr>
      <w:r w:rsidRPr="00586072">
        <w:rPr>
          <w:rFonts w:ascii="Times New Roman" w:eastAsiaTheme="minorHAnsi" w:hAnsi="Times New Roman" w:cs="Times New Roman"/>
        </w:rPr>
        <w:t>Requesting this CDBG grant from the City of White Plains is a way to maintain the financial viability of our program and to assure that we continue to serve children and youths in White Plains and throughout Westchester County.</w:t>
      </w:r>
    </w:p>
    <w:p w:rsidR="00586072" w:rsidRPr="00586072" w:rsidRDefault="00586072" w:rsidP="00586072">
      <w:pPr>
        <w:widowControl/>
        <w:rPr>
          <w:rFonts w:ascii="Times New Roman" w:eastAsiaTheme="minorHAnsi" w:hAnsi="Times New Roman" w:cs="Times New Roman"/>
        </w:rPr>
      </w:pPr>
    </w:p>
    <w:p w:rsidR="00586072" w:rsidRDefault="00586072" w:rsidP="004254F0">
      <w:pPr>
        <w:widowControl/>
        <w:jc w:val="both"/>
        <w:rPr>
          <w:rFonts w:ascii="Times New Roman" w:eastAsiaTheme="minorHAnsi" w:hAnsi="Times New Roman" w:cs="Times New Roman"/>
        </w:rPr>
      </w:pPr>
      <w:r w:rsidRPr="00586072">
        <w:rPr>
          <w:rFonts w:ascii="Times New Roman" w:eastAsiaTheme="minorHAnsi" w:hAnsi="Times New Roman" w:cs="Times New Roman"/>
        </w:rPr>
        <w:t xml:space="preserve">We are requesting a grant of $20,000 to cover the cost of 10 matches – 10 children and teens from White Plains to be paired with a community </w:t>
      </w:r>
      <w:r w:rsidR="00C03E29">
        <w:rPr>
          <w:rFonts w:ascii="Times New Roman" w:eastAsiaTheme="minorHAnsi" w:hAnsi="Times New Roman" w:cs="Times New Roman"/>
        </w:rPr>
        <w:t>volunteer.</w:t>
      </w:r>
    </w:p>
    <w:p w:rsidR="00B8737A" w:rsidRDefault="00B8737A" w:rsidP="004254F0">
      <w:pPr>
        <w:widowControl/>
        <w:jc w:val="both"/>
        <w:rPr>
          <w:rFonts w:ascii="Times New Roman" w:eastAsiaTheme="minorHAnsi" w:hAnsi="Times New Roman" w:cs="Times New Roman"/>
        </w:rPr>
      </w:pPr>
    </w:p>
    <w:p w:rsidR="00B8737A" w:rsidRDefault="00B8737A" w:rsidP="004254F0">
      <w:pPr>
        <w:widowControl/>
        <w:jc w:val="both"/>
        <w:rPr>
          <w:rFonts w:ascii="Times New Roman" w:hAnsi="Times New Roman" w:cs="Times New Roman"/>
          <w:b/>
          <w:i/>
        </w:rPr>
      </w:pPr>
      <w:r>
        <w:rPr>
          <w:rFonts w:ascii="Times New Roman" w:hAnsi="Times New Roman" w:cs="Times New Roman"/>
          <w:b/>
          <w:i/>
        </w:rPr>
        <w:t>Q- - What kind of feedback do you get from the children?</w:t>
      </w:r>
    </w:p>
    <w:p w:rsidR="00B8737A" w:rsidRPr="00B8737A" w:rsidRDefault="00B8737A" w:rsidP="004254F0">
      <w:pPr>
        <w:widowControl/>
        <w:jc w:val="both"/>
        <w:rPr>
          <w:rFonts w:ascii="Times New Roman" w:eastAsiaTheme="minorHAnsi" w:hAnsi="Times New Roman" w:cs="Times New Roman"/>
        </w:rPr>
      </w:pPr>
      <w:r w:rsidRPr="00B8737A">
        <w:rPr>
          <w:rFonts w:ascii="Times New Roman" w:hAnsi="Times New Roman" w:cs="Times New Roman"/>
          <w:i/>
        </w:rPr>
        <w:t xml:space="preserve">A- The feedback we get is shown on the long-term relationship the kids have with their Big </w:t>
      </w:r>
      <w:r w:rsidR="00AC2146">
        <w:rPr>
          <w:rFonts w:ascii="Times New Roman" w:hAnsi="Times New Roman" w:cs="Times New Roman"/>
          <w:i/>
        </w:rPr>
        <w:t>B</w:t>
      </w:r>
      <w:r w:rsidRPr="00B8737A">
        <w:rPr>
          <w:rFonts w:ascii="Times New Roman" w:hAnsi="Times New Roman" w:cs="Times New Roman"/>
          <w:i/>
        </w:rPr>
        <w:t xml:space="preserve">rother Big Sister. The kids maintain long-term communication with their Big </w:t>
      </w:r>
      <w:r w:rsidR="00AC2146">
        <w:rPr>
          <w:rFonts w:ascii="Times New Roman" w:hAnsi="Times New Roman" w:cs="Times New Roman"/>
          <w:i/>
        </w:rPr>
        <w:t>B</w:t>
      </w:r>
      <w:r w:rsidRPr="00B8737A">
        <w:rPr>
          <w:rFonts w:ascii="Times New Roman" w:hAnsi="Times New Roman" w:cs="Times New Roman"/>
          <w:i/>
        </w:rPr>
        <w:t xml:space="preserve">rother/Big </w:t>
      </w:r>
      <w:r w:rsidR="00C03E29" w:rsidRPr="00B8737A">
        <w:rPr>
          <w:rFonts w:ascii="Times New Roman" w:hAnsi="Times New Roman" w:cs="Times New Roman"/>
          <w:i/>
        </w:rPr>
        <w:t>sister</w:t>
      </w:r>
      <w:r w:rsidR="00C03E29">
        <w:rPr>
          <w:rFonts w:ascii="Times New Roman" w:hAnsi="Times New Roman" w:cs="Times New Roman"/>
          <w:i/>
        </w:rPr>
        <w:t xml:space="preserve"> for years and years</w:t>
      </w:r>
      <w:r w:rsidRPr="00B8737A">
        <w:rPr>
          <w:rFonts w:ascii="Times New Roman" w:hAnsi="Times New Roman" w:cs="Times New Roman"/>
          <w:i/>
        </w:rPr>
        <w:t>.</w:t>
      </w:r>
    </w:p>
    <w:p w:rsidR="00C21ECA" w:rsidRPr="00B8737A" w:rsidRDefault="00C21ECA" w:rsidP="00586072">
      <w:pPr>
        <w:widowControl/>
        <w:rPr>
          <w:rFonts w:ascii="Times New Roman" w:eastAsiaTheme="minorHAnsi" w:hAnsi="Times New Roman" w:cs="Times New Roman"/>
        </w:rPr>
      </w:pPr>
    </w:p>
    <w:p w:rsidR="00C21ECA" w:rsidRPr="00C21ECA" w:rsidRDefault="00C21ECA" w:rsidP="00C21ECA">
      <w:pPr>
        <w:tabs>
          <w:tab w:val="left" w:pos="4103"/>
        </w:tabs>
        <w:ind w:right="720"/>
        <w:jc w:val="both"/>
        <w:rPr>
          <w:rFonts w:ascii="Times New Roman" w:hAnsi="Times New Roman" w:cs="Times New Roman"/>
          <w:b/>
          <w:i/>
        </w:rPr>
      </w:pPr>
      <w:r w:rsidRPr="00C21ECA">
        <w:rPr>
          <w:rFonts w:ascii="Times New Roman" w:hAnsi="Times New Roman" w:cs="Times New Roman"/>
          <w:b/>
          <w:i/>
        </w:rPr>
        <w:t xml:space="preserve">Maria Imperial </w:t>
      </w:r>
      <w:r>
        <w:rPr>
          <w:rFonts w:ascii="Times New Roman" w:hAnsi="Times New Roman" w:cs="Times New Roman"/>
          <w:b/>
          <w:i/>
        </w:rPr>
        <w:t>–</w:t>
      </w:r>
      <w:r w:rsidRPr="00C21ECA">
        <w:rPr>
          <w:rFonts w:ascii="Times New Roman" w:hAnsi="Times New Roman" w:cs="Times New Roman"/>
          <w:b/>
          <w:i/>
        </w:rPr>
        <w:t xml:space="preserve"> YWCA</w:t>
      </w:r>
      <w:r w:rsidR="00485860">
        <w:rPr>
          <w:rFonts w:ascii="Times New Roman" w:hAnsi="Times New Roman" w:cs="Times New Roman"/>
          <w:b/>
          <w:i/>
        </w:rPr>
        <w:t xml:space="preserve"> - </w:t>
      </w:r>
      <w:r>
        <w:rPr>
          <w:rFonts w:ascii="Times New Roman" w:hAnsi="Times New Roman" w:cs="Times New Roman"/>
          <w:b/>
          <w:i/>
        </w:rPr>
        <w:t>GEMS</w:t>
      </w:r>
    </w:p>
    <w:p w:rsidR="00C21ECA" w:rsidRDefault="00C21ECA" w:rsidP="004254F0">
      <w:pPr>
        <w:tabs>
          <w:tab w:val="left" w:pos="4103"/>
          <w:tab w:val="left" w:pos="11520"/>
        </w:tabs>
        <w:jc w:val="both"/>
        <w:rPr>
          <w:ins w:id="78" w:author="Linda Puoplo" w:date="2019-02-13T16:59:00Z"/>
          <w:rFonts w:ascii="Times New Roman" w:hAnsi="Times New Roman" w:cs="Times New Roman"/>
        </w:rPr>
      </w:pPr>
      <w:r w:rsidRPr="00C21ECA">
        <w:rPr>
          <w:rFonts w:ascii="Times New Roman" w:hAnsi="Times New Roman" w:cs="Times New Roman"/>
        </w:rPr>
        <w:t>The YWCA’s mission is “to eliminate racism, empower women and promote peace, justice, freedom</w:t>
      </w:r>
      <w:r w:rsidR="004254F0">
        <w:rPr>
          <w:rFonts w:ascii="Times New Roman" w:hAnsi="Times New Roman" w:cs="Times New Roman"/>
        </w:rPr>
        <w:t xml:space="preserve"> and dignity for all.” The YWCA </w:t>
      </w:r>
      <w:r w:rsidRPr="00C21ECA">
        <w:rPr>
          <w:rFonts w:ascii="Times New Roman" w:hAnsi="Times New Roman" w:cs="Times New Roman"/>
        </w:rPr>
        <w:t xml:space="preserve">is a trusted organization with deep roots in many parts of the community. Our programs reflect diversity in race, ethnicity, age, religion, income and ability; diversity is one of our greatest strengths. We believe that impacting lives begins with understanding individual needs. Our mission is best achieved through a combination of programming and advocacy. We work tirelessly to bring about real change in the lives of women, families and communities.  </w:t>
      </w:r>
    </w:p>
    <w:p w:rsidR="00AC2146" w:rsidRPr="00C21ECA" w:rsidRDefault="00AC2146" w:rsidP="004254F0">
      <w:pPr>
        <w:tabs>
          <w:tab w:val="left" w:pos="4103"/>
          <w:tab w:val="left" w:pos="11520"/>
        </w:tabs>
        <w:jc w:val="both"/>
        <w:rPr>
          <w:rFonts w:ascii="Times New Roman" w:hAnsi="Times New Roman" w:cs="Times New Roman"/>
        </w:rPr>
      </w:pPr>
    </w:p>
    <w:p w:rsidR="002F2992" w:rsidDel="00485860" w:rsidRDefault="002F2992" w:rsidP="004254F0">
      <w:pPr>
        <w:tabs>
          <w:tab w:val="left" w:pos="4103"/>
          <w:tab w:val="left" w:pos="11520"/>
        </w:tabs>
        <w:jc w:val="both"/>
        <w:rPr>
          <w:del w:id="79" w:author="Linda Puoplo" w:date="2019-02-13T16:59:00Z"/>
          <w:rFonts w:ascii="Times New Roman" w:hAnsi="Times New Roman" w:cs="Times New Roman"/>
        </w:rPr>
      </w:pPr>
      <w:r w:rsidRPr="003C62DD">
        <w:rPr>
          <w:rFonts w:ascii="Times New Roman" w:hAnsi="Times New Roman" w:cs="Times New Roman"/>
        </w:rPr>
        <w:t>The</w:t>
      </w:r>
      <w:r w:rsidR="003C62DD" w:rsidRPr="003C62DD">
        <w:rPr>
          <w:rFonts w:ascii="Times New Roman" w:hAnsi="Times New Roman" w:cs="Times New Roman"/>
        </w:rPr>
        <w:t xml:space="preserve"> YWCA’s after school program for under-served girls and young wom</w:t>
      </w:r>
      <w:r w:rsidR="003C62DD">
        <w:rPr>
          <w:rFonts w:ascii="Times New Roman" w:hAnsi="Times New Roman" w:cs="Times New Roman"/>
        </w:rPr>
        <w:t xml:space="preserve">en in grades 1 - 12, has been a </w:t>
      </w:r>
      <w:r w:rsidR="004254F0">
        <w:rPr>
          <w:rFonts w:ascii="Times New Roman" w:hAnsi="Times New Roman" w:cs="Times New Roman"/>
        </w:rPr>
        <w:t xml:space="preserve">crucial link to academic and </w:t>
      </w:r>
      <w:r w:rsidR="003C62DD" w:rsidRPr="003C62DD">
        <w:rPr>
          <w:rFonts w:ascii="Times New Roman" w:hAnsi="Times New Roman" w:cs="Times New Roman"/>
        </w:rPr>
        <w:t>life achievement for hundreds of girls in Whit</w:t>
      </w:r>
      <w:r w:rsidR="003C62DD">
        <w:rPr>
          <w:rFonts w:ascii="Times New Roman" w:hAnsi="Times New Roman" w:cs="Times New Roman"/>
        </w:rPr>
        <w:t xml:space="preserve">e Plains for over 50 years. The </w:t>
      </w:r>
      <w:r w:rsidR="003C62DD" w:rsidRPr="003C62DD">
        <w:rPr>
          <w:rFonts w:ascii="Times New Roman" w:hAnsi="Times New Roman" w:cs="Times New Roman"/>
        </w:rPr>
        <w:t>importance of this</w:t>
      </w:r>
      <w:r>
        <w:rPr>
          <w:rFonts w:ascii="Times New Roman" w:hAnsi="Times New Roman" w:cs="Times New Roman"/>
        </w:rPr>
        <w:t xml:space="preserve"> multi-generational program was</w:t>
      </w:r>
      <w:ins w:id="80" w:author="Linda Puoplo" w:date="2019-02-13T16:59:00Z">
        <w:r w:rsidR="00485860">
          <w:rPr>
            <w:rFonts w:ascii="Times New Roman" w:hAnsi="Times New Roman" w:cs="Times New Roman"/>
          </w:rPr>
          <w:t xml:space="preserve"> </w:t>
        </w:r>
      </w:ins>
    </w:p>
    <w:p w:rsidR="003C62DD" w:rsidRDefault="003C62DD" w:rsidP="00957544">
      <w:pPr>
        <w:tabs>
          <w:tab w:val="left" w:pos="4103"/>
          <w:tab w:val="left" w:pos="11520"/>
        </w:tabs>
        <w:jc w:val="both"/>
        <w:rPr>
          <w:rFonts w:ascii="Times New Roman" w:hAnsi="Times New Roman" w:cs="Times New Roman"/>
        </w:rPr>
      </w:pPr>
      <w:proofErr w:type="gramStart"/>
      <w:r w:rsidRPr="003C62DD">
        <w:rPr>
          <w:rFonts w:ascii="Times New Roman" w:hAnsi="Times New Roman" w:cs="Times New Roman"/>
        </w:rPr>
        <w:t>highlighted</w:t>
      </w:r>
      <w:proofErr w:type="gramEnd"/>
      <w:r w:rsidRPr="003C62DD">
        <w:rPr>
          <w:rFonts w:ascii="Times New Roman" w:hAnsi="Times New Roman" w:cs="Times New Roman"/>
        </w:rPr>
        <w:t xml:space="preserve"> by reunio</w:t>
      </w:r>
      <w:r>
        <w:rPr>
          <w:rFonts w:ascii="Times New Roman" w:hAnsi="Times New Roman" w:cs="Times New Roman"/>
        </w:rPr>
        <w:t xml:space="preserve">ns in the past of GEMS alumnae, </w:t>
      </w:r>
      <w:r w:rsidRPr="003C62DD">
        <w:rPr>
          <w:rFonts w:ascii="Times New Roman" w:hAnsi="Times New Roman" w:cs="Times New Roman"/>
        </w:rPr>
        <w:t>many of whom are college educated, professional women. Many of these wom</w:t>
      </w:r>
      <w:r>
        <w:rPr>
          <w:rFonts w:ascii="Times New Roman" w:hAnsi="Times New Roman" w:cs="Times New Roman"/>
        </w:rPr>
        <w:t xml:space="preserve">en recalled the program’s early </w:t>
      </w:r>
      <w:r w:rsidRPr="003C62DD">
        <w:rPr>
          <w:rFonts w:ascii="Times New Roman" w:hAnsi="Times New Roman" w:cs="Times New Roman"/>
        </w:rPr>
        <w:t>days when helping young African American women prepare for college was c</w:t>
      </w:r>
      <w:r>
        <w:rPr>
          <w:rFonts w:ascii="Times New Roman" w:hAnsi="Times New Roman" w:cs="Times New Roman"/>
        </w:rPr>
        <w:t xml:space="preserve">onsidered a civil rights issue. </w:t>
      </w:r>
      <w:r w:rsidRPr="003C62DD">
        <w:rPr>
          <w:rFonts w:ascii="Times New Roman" w:hAnsi="Times New Roman" w:cs="Times New Roman"/>
        </w:rPr>
        <w:t>Today, the YWCA takes the high school girls on a college tour in collabo</w:t>
      </w:r>
      <w:r w:rsidR="002F2992">
        <w:rPr>
          <w:rFonts w:ascii="Times New Roman" w:hAnsi="Times New Roman" w:cs="Times New Roman"/>
        </w:rPr>
        <w:t xml:space="preserve">ration with the Kappa Alpha Psi </w:t>
      </w:r>
      <w:r>
        <w:rPr>
          <w:rFonts w:ascii="Times New Roman" w:hAnsi="Times New Roman" w:cs="Times New Roman"/>
        </w:rPr>
        <w:t xml:space="preserve">Fraternity. </w:t>
      </w:r>
      <w:r w:rsidRPr="003C62DD">
        <w:rPr>
          <w:rFonts w:ascii="Times New Roman" w:hAnsi="Times New Roman" w:cs="Times New Roman"/>
        </w:rPr>
        <w:t>A community fixture for 50 years, GEMS programming includes academic s</w:t>
      </w:r>
      <w:r>
        <w:rPr>
          <w:rFonts w:ascii="Times New Roman" w:hAnsi="Times New Roman" w:cs="Times New Roman"/>
        </w:rPr>
        <w:t xml:space="preserve">upport from the earliest grades </w:t>
      </w:r>
      <w:r w:rsidRPr="003C62DD">
        <w:rPr>
          <w:rFonts w:ascii="Times New Roman" w:hAnsi="Times New Roman" w:cs="Times New Roman"/>
        </w:rPr>
        <w:t>through high school, including college preparation, career planning and job read</w:t>
      </w:r>
      <w:r>
        <w:rPr>
          <w:rFonts w:ascii="Times New Roman" w:hAnsi="Times New Roman" w:cs="Times New Roman"/>
        </w:rPr>
        <w:t xml:space="preserve">iness to encourage girls to set </w:t>
      </w:r>
      <w:r w:rsidRPr="003C62DD">
        <w:rPr>
          <w:rFonts w:ascii="Times New Roman" w:hAnsi="Times New Roman" w:cs="Times New Roman"/>
        </w:rPr>
        <w:t>and achieve their goals. Leadership development and community service help our participants</w:t>
      </w:r>
      <w:r>
        <w:rPr>
          <w:rFonts w:ascii="Times New Roman" w:hAnsi="Times New Roman" w:cs="Times New Roman"/>
        </w:rPr>
        <w:t xml:space="preserve"> give back to </w:t>
      </w:r>
      <w:r w:rsidRPr="003C62DD">
        <w:rPr>
          <w:rFonts w:ascii="Times New Roman" w:hAnsi="Times New Roman" w:cs="Times New Roman"/>
        </w:rPr>
        <w:t>their communities. Health and wellness programs help girls develop self-esteem and make healthy choices.</w:t>
      </w:r>
      <w:r>
        <w:rPr>
          <w:rFonts w:ascii="Times New Roman" w:hAnsi="Times New Roman" w:cs="Times New Roman"/>
        </w:rPr>
        <w:t xml:space="preserve"> </w:t>
      </w:r>
      <w:r w:rsidRPr="003C62DD">
        <w:rPr>
          <w:rFonts w:ascii="Times New Roman" w:hAnsi="Times New Roman" w:cs="Times New Roman"/>
        </w:rPr>
        <w:t>We offer unique programming for GEMS, including STEM (Science, Techno</w:t>
      </w:r>
      <w:r>
        <w:rPr>
          <w:rFonts w:ascii="Times New Roman" w:hAnsi="Times New Roman" w:cs="Times New Roman"/>
        </w:rPr>
        <w:t xml:space="preserve">logy, Engineering and Math). </w:t>
      </w:r>
      <w:r w:rsidRPr="003C62DD">
        <w:rPr>
          <w:rFonts w:ascii="Times New Roman" w:hAnsi="Times New Roman" w:cs="Times New Roman"/>
        </w:rPr>
        <w:t xml:space="preserve">Leadership development and community </w:t>
      </w:r>
      <w:r w:rsidR="002F2992" w:rsidRPr="003C62DD">
        <w:rPr>
          <w:rFonts w:ascii="Times New Roman" w:hAnsi="Times New Roman" w:cs="Times New Roman"/>
        </w:rPr>
        <w:t>service</w:t>
      </w:r>
      <w:r w:rsidRPr="003C62DD">
        <w:rPr>
          <w:rFonts w:ascii="Times New Roman" w:hAnsi="Times New Roman" w:cs="Times New Roman"/>
        </w:rPr>
        <w:t xml:space="preserve"> help GEMS give back t</w:t>
      </w:r>
      <w:r w:rsidR="002F2992">
        <w:rPr>
          <w:rFonts w:ascii="Times New Roman" w:hAnsi="Times New Roman" w:cs="Times New Roman"/>
        </w:rPr>
        <w:t xml:space="preserve">o their communities. Health and </w:t>
      </w:r>
      <w:r w:rsidRPr="003C62DD">
        <w:rPr>
          <w:rFonts w:ascii="Times New Roman" w:hAnsi="Times New Roman" w:cs="Times New Roman"/>
        </w:rPr>
        <w:t>wellness is fostered through fitness activities, nutrition, and healthy relatio</w:t>
      </w:r>
      <w:r w:rsidR="002F2992">
        <w:rPr>
          <w:rFonts w:ascii="Times New Roman" w:hAnsi="Times New Roman" w:cs="Times New Roman"/>
        </w:rPr>
        <w:t xml:space="preserve">nship classes, which help girls </w:t>
      </w:r>
      <w:r w:rsidRPr="003C62DD">
        <w:rPr>
          <w:rFonts w:ascii="Times New Roman" w:hAnsi="Times New Roman" w:cs="Times New Roman"/>
        </w:rPr>
        <w:t>develop self-esteem and make wise choices. There have been no pregnan</w:t>
      </w:r>
      <w:r w:rsidR="002F2992">
        <w:rPr>
          <w:rFonts w:ascii="Times New Roman" w:hAnsi="Times New Roman" w:cs="Times New Roman"/>
        </w:rPr>
        <w:t xml:space="preserve">cies among GEMS in the past ten </w:t>
      </w:r>
      <w:r w:rsidRPr="003C62DD">
        <w:rPr>
          <w:rFonts w:ascii="Times New Roman" w:hAnsi="Times New Roman" w:cs="Times New Roman"/>
        </w:rPr>
        <w:t xml:space="preserve">years, unlike the neighborhoods in which they live, where teen pregnancy </w:t>
      </w:r>
      <w:r w:rsidR="002F2992">
        <w:rPr>
          <w:rFonts w:ascii="Times New Roman" w:hAnsi="Times New Roman" w:cs="Times New Roman"/>
        </w:rPr>
        <w:t xml:space="preserve">rates exceed the New York State </w:t>
      </w:r>
      <w:r w:rsidRPr="003C62DD">
        <w:rPr>
          <w:rFonts w:ascii="Times New Roman" w:hAnsi="Times New Roman" w:cs="Times New Roman"/>
        </w:rPr>
        <w:t>average.</w:t>
      </w:r>
    </w:p>
    <w:p w:rsidR="003C62DD" w:rsidRDefault="003C62DD" w:rsidP="00957544">
      <w:pPr>
        <w:tabs>
          <w:tab w:val="left" w:pos="4103"/>
          <w:tab w:val="left" w:pos="11520"/>
        </w:tabs>
        <w:ind w:right="720"/>
        <w:jc w:val="both"/>
        <w:rPr>
          <w:rFonts w:ascii="Times New Roman" w:hAnsi="Times New Roman" w:cs="Times New Roman"/>
        </w:rPr>
      </w:pPr>
    </w:p>
    <w:p w:rsidR="003C62DD" w:rsidRPr="003C62DD" w:rsidRDefault="003C62DD" w:rsidP="001A08B6">
      <w:pPr>
        <w:tabs>
          <w:tab w:val="left" w:pos="4103"/>
          <w:tab w:val="left" w:pos="11520"/>
        </w:tabs>
        <w:jc w:val="both"/>
        <w:rPr>
          <w:rFonts w:ascii="Times New Roman" w:hAnsi="Times New Roman" w:cs="Times New Roman"/>
        </w:rPr>
      </w:pPr>
      <w:r w:rsidRPr="003C62DD">
        <w:rPr>
          <w:rFonts w:ascii="Times New Roman" w:hAnsi="Times New Roman" w:cs="Times New Roman"/>
        </w:rPr>
        <w:t>CDBG funds will provide general support of the GEMS program. GEMS has</w:t>
      </w:r>
      <w:r w:rsidR="002F2992">
        <w:rPr>
          <w:rFonts w:ascii="Times New Roman" w:hAnsi="Times New Roman" w:cs="Times New Roman"/>
        </w:rPr>
        <w:t xml:space="preserve"> recently lost funding from the </w:t>
      </w:r>
      <w:r w:rsidR="00957544">
        <w:rPr>
          <w:rFonts w:ascii="Times New Roman" w:hAnsi="Times New Roman" w:cs="Times New Roman"/>
        </w:rPr>
        <w:t xml:space="preserve">Westchester Community </w:t>
      </w:r>
      <w:r w:rsidRPr="003C62DD">
        <w:rPr>
          <w:rFonts w:ascii="Times New Roman" w:hAnsi="Times New Roman" w:cs="Times New Roman"/>
        </w:rPr>
        <w:t>Foundation for its college and career preparation ac</w:t>
      </w:r>
      <w:r w:rsidR="002F2992">
        <w:rPr>
          <w:rFonts w:ascii="Times New Roman" w:hAnsi="Times New Roman" w:cs="Times New Roman"/>
        </w:rPr>
        <w:t xml:space="preserve">tivities and government funding </w:t>
      </w:r>
      <w:r w:rsidRPr="003C62DD">
        <w:rPr>
          <w:rFonts w:ascii="Times New Roman" w:hAnsi="Times New Roman" w:cs="Times New Roman"/>
        </w:rPr>
        <w:t>from DOH, wh</w:t>
      </w:r>
      <w:r w:rsidR="00957544">
        <w:rPr>
          <w:rFonts w:ascii="Times New Roman" w:hAnsi="Times New Roman" w:cs="Times New Roman"/>
        </w:rPr>
        <w:t xml:space="preserve">ich supported the CAPP program, </w:t>
      </w:r>
      <w:r w:rsidRPr="003C62DD">
        <w:rPr>
          <w:rFonts w:ascii="Times New Roman" w:hAnsi="Times New Roman" w:cs="Times New Roman"/>
        </w:rPr>
        <w:t>and NYSHEC, which suppo</w:t>
      </w:r>
      <w:r w:rsidR="002F2992">
        <w:rPr>
          <w:rFonts w:ascii="Times New Roman" w:hAnsi="Times New Roman" w:cs="Times New Roman"/>
        </w:rPr>
        <w:t xml:space="preserve">rted the College Tour. The GEMS </w:t>
      </w:r>
      <w:r w:rsidRPr="003C62DD">
        <w:rPr>
          <w:rFonts w:ascii="Times New Roman" w:hAnsi="Times New Roman" w:cs="Times New Roman"/>
        </w:rPr>
        <w:t>program is always expanding. This ye</w:t>
      </w:r>
      <w:r w:rsidR="00957544">
        <w:rPr>
          <w:rFonts w:ascii="Times New Roman" w:hAnsi="Times New Roman" w:cs="Times New Roman"/>
        </w:rPr>
        <w:t xml:space="preserve">ar, we would like to expand our </w:t>
      </w:r>
      <w:r w:rsidRPr="003C62DD">
        <w:rPr>
          <w:rFonts w:ascii="Times New Roman" w:hAnsi="Times New Roman" w:cs="Times New Roman"/>
        </w:rPr>
        <w:t>STEM of</w:t>
      </w:r>
      <w:r w:rsidR="002F2992">
        <w:rPr>
          <w:rFonts w:ascii="Times New Roman" w:hAnsi="Times New Roman" w:cs="Times New Roman"/>
        </w:rPr>
        <w:t xml:space="preserve">ferings and add public speaking </w:t>
      </w:r>
      <w:r w:rsidRPr="003C62DD">
        <w:rPr>
          <w:rFonts w:ascii="Times New Roman" w:hAnsi="Times New Roman" w:cs="Times New Roman"/>
        </w:rPr>
        <w:t>and civic advocacy classes, which would be supported in part with CDBG funding.</w:t>
      </w:r>
    </w:p>
    <w:p w:rsidR="00C21ECA" w:rsidRDefault="00C21ECA" w:rsidP="005B0983">
      <w:pPr>
        <w:tabs>
          <w:tab w:val="left" w:pos="4103"/>
          <w:tab w:val="left" w:pos="11520"/>
        </w:tabs>
        <w:jc w:val="both"/>
        <w:rPr>
          <w:rFonts w:ascii="Times New Roman" w:hAnsi="Times New Roman" w:cs="Times New Roman"/>
        </w:rPr>
      </w:pPr>
    </w:p>
    <w:p w:rsidR="005E2995" w:rsidRPr="00C21ECA" w:rsidDel="00485860" w:rsidRDefault="003C62DD" w:rsidP="005B0983">
      <w:pPr>
        <w:tabs>
          <w:tab w:val="left" w:pos="4103"/>
          <w:tab w:val="left" w:pos="11520"/>
        </w:tabs>
        <w:ind w:right="720"/>
        <w:jc w:val="both"/>
        <w:rPr>
          <w:del w:id="81" w:author="Linda Puoplo" w:date="2019-02-13T17:00:00Z"/>
          <w:rFonts w:ascii="Times New Roman" w:hAnsi="Times New Roman" w:cs="Times New Roman"/>
        </w:rPr>
      </w:pPr>
      <w:r w:rsidRPr="003C62DD">
        <w:rPr>
          <w:rFonts w:ascii="Times New Roman" w:hAnsi="Times New Roman" w:cs="Times New Roman"/>
        </w:rPr>
        <w:t>We’</w:t>
      </w:r>
      <w:r>
        <w:rPr>
          <w:rFonts w:ascii="Times New Roman" w:hAnsi="Times New Roman" w:cs="Times New Roman"/>
        </w:rPr>
        <w:t>re requesting $8,000 to serve 75</w:t>
      </w:r>
      <w:r w:rsidRPr="003C62DD">
        <w:rPr>
          <w:rFonts w:ascii="Times New Roman" w:hAnsi="Times New Roman" w:cs="Times New Roman"/>
        </w:rPr>
        <w:t xml:space="preserve"> GEMS participants grades 1 – 12</w:t>
      </w:r>
    </w:p>
    <w:p w:rsidR="005B0983" w:rsidRDefault="005B0983" w:rsidP="005B0983">
      <w:pPr>
        <w:ind w:right="720"/>
        <w:jc w:val="both"/>
        <w:rPr>
          <w:ins w:id="82" w:author="Corina Peralta" w:date="2019-02-22T10:34:00Z"/>
          <w:rFonts w:ascii="Times New Roman" w:hAnsi="Times New Roman" w:cs="Times New Roman"/>
          <w:b/>
          <w:i/>
        </w:rPr>
      </w:pPr>
    </w:p>
    <w:p w:rsidR="00485860" w:rsidRDefault="005E2995" w:rsidP="005B0983">
      <w:pPr>
        <w:ind w:right="720"/>
        <w:jc w:val="both"/>
        <w:rPr>
          <w:ins w:id="83" w:author="Linda Puoplo" w:date="2019-02-13T17:01:00Z"/>
          <w:rFonts w:ascii="Times New Roman" w:eastAsiaTheme="minorHAnsi" w:hAnsi="Times New Roman" w:cs="Times New Roman"/>
          <w:b/>
          <w:i/>
        </w:rPr>
      </w:pPr>
      <w:r w:rsidRPr="005E2995">
        <w:rPr>
          <w:rFonts w:ascii="Times New Roman" w:hAnsi="Times New Roman" w:cs="Times New Roman"/>
          <w:b/>
          <w:i/>
        </w:rPr>
        <w:t xml:space="preserve">Patti Wade Dozier – Passage to </w:t>
      </w:r>
      <w:r w:rsidR="00C03E29" w:rsidRPr="005E2995">
        <w:rPr>
          <w:rFonts w:ascii="Times New Roman" w:hAnsi="Times New Roman" w:cs="Times New Roman"/>
          <w:b/>
          <w:i/>
        </w:rPr>
        <w:t>Excellence</w:t>
      </w:r>
      <w:r w:rsidR="00485860">
        <w:rPr>
          <w:rFonts w:ascii="Times New Roman" w:hAnsi="Times New Roman" w:cs="Times New Roman"/>
          <w:b/>
          <w:i/>
        </w:rPr>
        <w:t xml:space="preserve"> - </w:t>
      </w:r>
      <w:r w:rsidR="00C03E29" w:rsidRPr="005E2995">
        <w:rPr>
          <w:rFonts w:ascii="Times New Roman" w:hAnsi="Times New Roman" w:cs="Times New Roman"/>
          <w:b/>
          <w:i/>
        </w:rPr>
        <w:t>Summer</w:t>
      </w:r>
      <w:r w:rsidR="004A1BEC" w:rsidRPr="004A1BEC">
        <w:rPr>
          <w:rFonts w:ascii="Times New Roman" w:hAnsi="Times New Roman" w:cs="Times New Roman"/>
          <w:b/>
          <w:i/>
        </w:rPr>
        <w:t xml:space="preserve"> Enrichment Program</w:t>
      </w:r>
    </w:p>
    <w:p w:rsidR="005E2995" w:rsidRDefault="005E2995" w:rsidP="005B0983">
      <w:pPr>
        <w:ind w:right="720"/>
        <w:jc w:val="both"/>
        <w:rPr>
          <w:rFonts w:ascii="Times New Roman" w:eastAsiaTheme="minorHAnsi" w:hAnsi="Times New Roman" w:cs="Times New Roman"/>
        </w:rPr>
        <w:pPrChange w:id="84" w:author="Corina Peralta" w:date="2019-02-22T10:34:00Z">
          <w:pPr>
            <w:ind w:right="720"/>
            <w:jc w:val="both"/>
          </w:pPr>
        </w:pPrChange>
      </w:pPr>
      <w:r w:rsidRPr="00644B6B">
        <w:rPr>
          <w:rFonts w:ascii="Times New Roman" w:eastAsiaTheme="minorHAnsi" w:hAnsi="Times New Roman" w:cs="Times New Roman"/>
        </w:rPr>
        <w:t>Passage to excellence is a (501(c</w:t>
      </w:r>
      <w:r w:rsidR="00C03E29" w:rsidRPr="00644B6B">
        <w:rPr>
          <w:rFonts w:ascii="Times New Roman" w:eastAsiaTheme="minorHAnsi" w:hAnsi="Times New Roman" w:cs="Times New Roman"/>
        </w:rPr>
        <w:t>) 3</w:t>
      </w:r>
      <w:r w:rsidRPr="00644B6B">
        <w:rPr>
          <w:rFonts w:ascii="Times New Roman" w:eastAsiaTheme="minorHAnsi" w:hAnsi="Times New Roman" w:cs="Times New Roman"/>
        </w:rPr>
        <w:t xml:space="preserve"> no</w:t>
      </w:r>
      <w:r w:rsidR="00485860">
        <w:rPr>
          <w:rFonts w:ascii="Times New Roman" w:eastAsiaTheme="minorHAnsi" w:hAnsi="Times New Roman" w:cs="Times New Roman"/>
        </w:rPr>
        <w:t>n</w:t>
      </w:r>
      <w:r w:rsidRPr="00644B6B">
        <w:rPr>
          <w:rFonts w:ascii="Times New Roman" w:eastAsiaTheme="minorHAnsi" w:hAnsi="Times New Roman" w:cs="Times New Roman"/>
        </w:rPr>
        <w:t>-profit corporation whose purpose is to provide educational services and resources to meet the social, economic and educational needs of our families within our extremely low and moderate area community. It is dedicated to educating and developing lives for the future and strengthening families and the community.</w:t>
      </w:r>
      <w:r w:rsidRPr="00644B6B">
        <w:rPr>
          <w:rFonts w:ascii="Times New Roman" w:hAnsi="Times New Roman" w:cs="Times New Roman"/>
        </w:rPr>
        <w:t xml:space="preserve"> Passage to Excellence </w:t>
      </w:r>
      <w:proofErr w:type="gramStart"/>
      <w:r w:rsidR="00485860">
        <w:rPr>
          <w:rFonts w:ascii="Times New Roman" w:hAnsi="Times New Roman" w:cs="Times New Roman"/>
        </w:rPr>
        <w:t>A</w:t>
      </w:r>
      <w:r w:rsidRPr="00644B6B">
        <w:rPr>
          <w:rFonts w:ascii="Times New Roman" w:hAnsi="Times New Roman" w:cs="Times New Roman"/>
        </w:rPr>
        <w:t>fter</w:t>
      </w:r>
      <w:proofErr w:type="gramEnd"/>
      <w:r w:rsidRPr="00644B6B">
        <w:rPr>
          <w:rFonts w:ascii="Times New Roman" w:hAnsi="Times New Roman" w:cs="Times New Roman"/>
        </w:rPr>
        <w:t xml:space="preserve"> School Program targets the </w:t>
      </w:r>
      <w:r w:rsidR="00644B6B" w:rsidRPr="00644B6B">
        <w:rPr>
          <w:rFonts w:ascii="Times New Roman" w:eastAsiaTheme="minorHAnsi" w:hAnsi="Times New Roman" w:cs="Times New Roman"/>
        </w:rPr>
        <w:t>Winbrook area</w:t>
      </w:r>
      <w:r w:rsidRPr="00644B6B">
        <w:rPr>
          <w:rFonts w:ascii="Times New Roman" w:eastAsiaTheme="minorHAnsi" w:hAnsi="Times New Roman" w:cs="Times New Roman"/>
        </w:rPr>
        <w:t xml:space="preserve">, the surrounding areas </w:t>
      </w:r>
      <w:r w:rsidR="00644B6B" w:rsidRPr="00644B6B">
        <w:rPr>
          <w:rFonts w:ascii="Times New Roman" w:eastAsiaTheme="minorHAnsi" w:hAnsi="Times New Roman" w:cs="Times New Roman"/>
        </w:rPr>
        <w:t>and participants</w:t>
      </w:r>
      <w:r w:rsidRPr="00644B6B">
        <w:rPr>
          <w:rFonts w:ascii="Times New Roman" w:eastAsiaTheme="minorHAnsi" w:hAnsi="Times New Roman" w:cs="Times New Roman"/>
        </w:rPr>
        <w:t xml:space="preserve"> from all White Plains communities, particularly low and low/moderate income families. Character development is integral to our proposed project and is infused throughout all aspects and activities whether academic, dramatic/performing arts or recreational.</w:t>
      </w:r>
    </w:p>
    <w:p w:rsidR="004A1BEC" w:rsidRDefault="004A1BEC" w:rsidP="00644B6B">
      <w:pPr>
        <w:widowControl/>
        <w:tabs>
          <w:tab w:val="left" w:pos="11520"/>
        </w:tabs>
        <w:jc w:val="both"/>
        <w:rPr>
          <w:rFonts w:ascii="Times New Roman" w:eastAsiaTheme="minorHAnsi" w:hAnsi="Times New Roman" w:cs="Times New Roman"/>
        </w:rPr>
      </w:pPr>
    </w:p>
    <w:p w:rsidR="004A1BEC" w:rsidRDefault="004A1BEC" w:rsidP="004A1BEC">
      <w:pPr>
        <w:widowControl/>
        <w:tabs>
          <w:tab w:val="left" w:pos="11520"/>
        </w:tabs>
        <w:jc w:val="both"/>
        <w:rPr>
          <w:rFonts w:ascii="Times New Roman" w:eastAsiaTheme="minorHAnsi" w:hAnsi="Times New Roman" w:cs="Times New Roman"/>
        </w:rPr>
      </w:pPr>
      <w:r>
        <w:rPr>
          <w:rFonts w:ascii="Times New Roman" w:eastAsiaTheme="minorHAnsi" w:hAnsi="Times New Roman" w:cs="Times New Roman"/>
        </w:rPr>
        <w:t xml:space="preserve">The program is organized </w:t>
      </w:r>
      <w:r w:rsidRPr="004A1BEC">
        <w:rPr>
          <w:rFonts w:ascii="Times New Roman" w:eastAsiaTheme="minorHAnsi" w:hAnsi="Times New Roman" w:cs="Times New Roman"/>
        </w:rPr>
        <w:t>and structured with an academic intervention that meets the needs of under</w:t>
      </w:r>
      <w:r>
        <w:rPr>
          <w:rFonts w:ascii="Times New Roman" w:eastAsiaTheme="minorHAnsi" w:hAnsi="Times New Roman" w:cs="Times New Roman"/>
        </w:rPr>
        <w:t xml:space="preserve">-performing students. It is the </w:t>
      </w:r>
      <w:r w:rsidRPr="004A1BEC">
        <w:rPr>
          <w:rFonts w:ascii="Times New Roman" w:eastAsiaTheme="minorHAnsi" w:hAnsi="Times New Roman" w:cs="Times New Roman"/>
        </w:rPr>
        <w:t xml:space="preserve">educational intervention program offered in the summer that makes our </w:t>
      </w:r>
      <w:r>
        <w:rPr>
          <w:rFonts w:ascii="Times New Roman" w:eastAsiaTheme="minorHAnsi" w:hAnsi="Times New Roman" w:cs="Times New Roman"/>
        </w:rPr>
        <w:t xml:space="preserve">program unique. Our program has </w:t>
      </w:r>
      <w:r w:rsidRPr="004A1BEC">
        <w:rPr>
          <w:rFonts w:ascii="Times New Roman" w:eastAsiaTheme="minorHAnsi" w:hAnsi="Times New Roman" w:cs="Times New Roman"/>
        </w:rPr>
        <w:t>been a major success and benefit to the community having served over 2</w:t>
      </w:r>
      <w:r>
        <w:rPr>
          <w:rFonts w:ascii="Times New Roman" w:eastAsiaTheme="minorHAnsi" w:hAnsi="Times New Roman" w:cs="Times New Roman"/>
        </w:rPr>
        <w:t xml:space="preserve">50 children over the past seven </w:t>
      </w:r>
      <w:r w:rsidRPr="004A1BEC">
        <w:rPr>
          <w:rFonts w:ascii="Times New Roman" w:eastAsiaTheme="minorHAnsi" w:hAnsi="Times New Roman" w:cs="Times New Roman"/>
        </w:rPr>
        <w:t xml:space="preserve">years. Each year parents have reported that their children benefited </w:t>
      </w:r>
      <w:r>
        <w:rPr>
          <w:rFonts w:ascii="Times New Roman" w:eastAsiaTheme="minorHAnsi" w:hAnsi="Times New Roman" w:cs="Times New Roman"/>
        </w:rPr>
        <w:t xml:space="preserve">from having academic review and </w:t>
      </w:r>
      <w:r w:rsidRPr="004A1BEC">
        <w:rPr>
          <w:rFonts w:ascii="Times New Roman" w:eastAsiaTheme="minorHAnsi" w:hAnsi="Times New Roman" w:cs="Times New Roman"/>
        </w:rPr>
        <w:t>reinforcement of skills in the summer focused on sustaining and t</w:t>
      </w:r>
      <w:r>
        <w:rPr>
          <w:rFonts w:ascii="Times New Roman" w:eastAsiaTheme="minorHAnsi" w:hAnsi="Times New Roman" w:cs="Times New Roman"/>
        </w:rPr>
        <w:t xml:space="preserve">he prevention of regression. </w:t>
      </w:r>
    </w:p>
    <w:p w:rsidR="004A1BEC" w:rsidRDefault="004A1BEC" w:rsidP="004A1BEC">
      <w:pPr>
        <w:widowControl/>
        <w:tabs>
          <w:tab w:val="left" w:pos="11520"/>
        </w:tabs>
        <w:jc w:val="both"/>
        <w:rPr>
          <w:rFonts w:ascii="Times New Roman" w:eastAsiaTheme="minorHAnsi" w:hAnsi="Times New Roman" w:cs="Times New Roman"/>
        </w:rPr>
      </w:pPr>
    </w:p>
    <w:p w:rsidR="004A1BEC" w:rsidRDefault="004A1BEC" w:rsidP="004A1BEC">
      <w:pPr>
        <w:widowControl/>
        <w:tabs>
          <w:tab w:val="left" w:pos="11520"/>
        </w:tabs>
        <w:jc w:val="both"/>
        <w:rPr>
          <w:rFonts w:ascii="Times New Roman" w:eastAsiaTheme="minorHAnsi" w:hAnsi="Times New Roman" w:cs="Times New Roman"/>
        </w:rPr>
      </w:pPr>
      <w:r w:rsidRPr="004A1BEC">
        <w:rPr>
          <w:rFonts w:ascii="Times New Roman" w:eastAsiaTheme="minorHAnsi" w:hAnsi="Times New Roman" w:cs="Times New Roman"/>
        </w:rPr>
        <w:t>CDBG funding would allow us to address priorities, serve our clientele and en</w:t>
      </w:r>
      <w:r>
        <w:rPr>
          <w:rFonts w:ascii="Times New Roman" w:eastAsiaTheme="minorHAnsi" w:hAnsi="Times New Roman" w:cs="Times New Roman"/>
        </w:rPr>
        <w:t xml:space="preserve">hance our project availability. </w:t>
      </w:r>
      <w:r w:rsidRPr="004A1BEC">
        <w:rPr>
          <w:rFonts w:ascii="Times New Roman" w:eastAsiaTheme="minorHAnsi" w:hAnsi="Times New Roman" w:cs="Times New Roman"/>
        </w:rPr>
        <w:t>Our Board's primary purpose is to provide educational services and resourc</w:t>
      </w:r>
      <w:r>
        <w:rPr>
          <w:rFonts w:ascii="Times New Roman" w:eastAsiaTheme="minorHAnsi" w:hAnsi="Times New Roman" w:cs="Times New Roman"/>
        </w:rPr>
        <w:t xml:space="preserve">es to meet the social, economic </w:t>
      </w:r>
      <w:r w:rsidRPr="004A1BEC">
        <w:rPr>
          <w:rFonts w:ascii="Times New Roman" w:eastAsiaTheme="minorHAnsi" w:hAnsi="Times New Roman" w:cs="Times New Roman"/>
        </w:rPr>
        <w:t>and educational needs of our extremely low and low/moderate income ho</w:t>
      </w:r>
      <w:r>
        <w:rPr>
          <w:rFonts w:ascii="Times New Roman" w:eastAsiaTheme="minorHAnsi" w:hAnsi="Times New Roman" w:cs="Times New Roman"/>
        </w:rPr>
        <w:t xml:space="preserve">useholds and diverse community. </w:t>
      </w:r>
      <w:r w:rsidRPr="004A1BEC">
        <w:rPr>
          <w:rFonts w:ascii="Times New Roman" w:eastAsiaTheme="minorHAnsi" w:hAnsi="Times New Roman" w:cs="Times New Roman"/>
        </w:rPr>
        <w:t>Not receiving CDBG funding would compromise our ability to continue to p</w:t>
      </w:r>
      <w:r>
        <w:rPr>
          <w:rFonts w:ascii="Times New Roman" w:eastAsiaTheme="minorHAnsi" w:hAnsi="Times New Roman" w:cs="Times New Roman"/>
        </w:rPr>
        <w:t xml:space="preserve">rovide programing and resources </w:t>
      </w:r>
      <w:r w:rsidRPr="004A1BEC">
        <w:rPr>
          <w:rFonts w:ascii="Times New Roman" w:eastAsiaTheme="minorHAnsi" w:hAnsi="Times New Roman" w:cs="Times New Roman"/>
        </w:rPr>
        <w:t>needed to our students, their families and the greater neighborhood whose</w:t>
      </w:r>
      <w:r>
        <w:rPr>
          <w:rFonts w:ascii="Times New Roman" w:eastAsiaTheme="minorHAnsi" w:hAnsi="Times New Roman" w:cs="Times New Roman"/>
        </w:rPr>
        <w:t xml:space="preserve"> lives are also enriched by our </w:t>
      </w:r>
      <w:r w:rsidRPr="004A1BEC">
        <w:rPr>
          <w:rFonts w:ascii="Times New Roman" w:eastAsiaTheme="minorHAnsi" w:hAnsi="Times New Roman" w:cs="Times New Roman"/>
        </w:rPr>
        <w:t>project and programs. Without CDBG funding we would have to reduce o</w:t>
      </w:r>
      <w:r>
        <w:rPr>
          <w:rFonts w:ascii="Times New Roman" w:eastAsiaTheme="minorHAnsi" w:hAnsi="Times New Roman" w:cs="Times New Roman"/>
        </w:rPr>
        <w:t xml:space="preserve">ur number of participants as we </w:t>
      </w:r>
      <w:r w:rsidRPr="004A1BEC">
        <w:rPr>
          <w:rFonts w:ascii="Times New Roman" w:eastAsiaTheme="minorHAnsi" w:hAnsi="Times New Roman" w:cs="Times New Roman"/>
        </w:rPr>
        <w:t>would lack adequate funding.</w:t>
      </w:r>
    </w:p>
    <w:p w:rsidR="00644B6B" w:rsidRDefault="00644B6B" w:rsidP="00644B6B">
      <w:pPr>
        <w:widowControl/>
        <w:tabs>
          <w:tab w:val="left" w:pos="11520"/>
        </w:tabs>
        <w:jc w:val="both"/>
        <w:rPr>
          <w:rFonts w:ascii="Times New Roman" w:eastAsiaTheme="minorHAnsi" w:hAnsi="Times New Roman" w:cs="Times New Roman"/>
        </w:rPr>
      </w:pPr>
    </w:p>
    <w:p w:rsidR="005E2995" w:rsidRDefault="005E2995" w:rsidP="005E2995">
      <w:pPr>
        <w:widowControl/>
        <w:tabs>
          <w:tab w:val="left" w:pos="11520"/>
        </w:tabs>
        <w:rPr>
          <w:rFonts w:ascii="Times New Roman" w:eastAsiaTheme="minorHAnsi" w:hAnsi="Times New Roman" w:cs="Times New Roman"/>
        </w:rPr>
      </w:pPr>
      <w:r>
        <w:rPr>
          <w:rFonts w:ascii="Times New Roman" w:eastAsiaTheme="minorHAnsi" w:hAnsi="Times New Roman" w:cs="Times New Roman"/>
        </w:rPr>
        <w:t>We’re requesting $10,000 to serve 2</w:t>
      </w:r>
      <w:r w:rsidRPr="005E2995">
        <w:rPr>
          <w:rFonts w:ascii="Times New Roman" w:eastAsiaTheme="minorHAnsi" w:hAnsi="Times New Roman" w:cs="Times New Roman"/>
        </w:rPr>
        <w:t xml:space="preserve">5 </w:t>
      </w:r>
      <w:r w:rsidR="004A1BEC">
        <w:rPr>
          <w:rFonts w:ascii="Times New Roman" w:eastAsiaTheme="minorHAnsi" w:hAnsi="Times New Roman" w:cs="Times New Roman"/>
        </w:rPr>
        <w:t xml:space="preserve">Summer Enrichment students. </w:t>
      </w:r>
    </w:p>
    <w:p w:rsidR="000D57D4" w:rsidRDefault="000D57D4" w:rsidP="005E2995">
      <w:pPr>
        <w:widowControl/>
        <w:tabs>
          <w:tab w:val="left" w:pos="11520"/>
        </w:tabs>
        <w:rPr>
          <w:rFonts w:ascii="Times New Roman" w:eastAsiaTheme="minorHAnsi" w:hAnsi="Times New Roman" w:cs="Times New Roman"/>
        </w:rPr>
      </w:pPr>
    </w:p>
    <w:p w:rsidR="000D57D4" w:rsidRDefault="00AF1257" w:rsidP="0068720D">
      <w:pPr>
        <w:ind w:right="720"/>
        <w:jc w:val="both"/>
        <w:rPr>
          <w:rFonts w:ascii="Times New Roman" w:hAnsi="Times New Roman" w:cs="Times New Roman"/>
          <w:b/>
          <w:i/>
        </w:rPr>
      </w:pPr>
      <w:r>
        <w:rPr>
          <w:rFonts w:ascii="Times New Roman" w:hAnsi="Times New Roman" w:cs="Times New Roman"/>
          <w:b/>
          <w:i/>
        </w:rPr>
        <w:t xml:space="preserve">Kathleen Reckling </w:t>
      </w:r>
      <w:r w:rsidR="00485860">
        <w:rPr>
          <w:rFonts w:ascii="Times New Roman" w:hAnsi="Times New Roman" w:cs="Times New Roman"/>
          <w:b/>
          <w:i/>
        </w:rPr>
        <w:t xml:space="preserve">- </w:t>
      </w:r>
      <w:r w:rsidR="000D57D4">
        <w:rPr>
          <w:rFonts w:ascii="Times New Roman" w:hAnsi="Times New Roman" w:cs="Times New Roman"/>
          <w:b/>
          <w:i/>
        </w:rPr>
        <w:t>ArtsWestchester</w:t>
      </w:r>
      <w:r w:rsidR="000D57D4" w:rsidRPr="005E2995">
        <w:rPr>
          <w:rFonts w:ascii="Times New Roman" w:hAnsi="Times New Roman" w:cs="Times New Roman"/>
          <w:b/>
          <w:i/>
        </w:rPr>
        <w:t xml:space="preserve"> – </w:t>
      </w:r>
      <w:r w:rsidR="000D57D4">
        <w:rPr>
          <w:rFonts w:ascii="Times New Roman" w:hAnsi="Times New Roman" w:cs="Times New Roman"/>
          <w:b/>
          <w:i/>
        </w:rPr>
        <w:t xml:space="preserve">Healing Arts at </w:t>
      </w:r>
      <w:r w:rsidR="00485860">
        <w:rPr>
          <w:rFonts w:ascii="Times New Roman" w:hAnsi="Times New Roman" w:cs="Times New Roman"/>
          <w:b/>
          <w:i/>
        </w:rPr>
        <w:t>O</w:t>
      </w:r>
      <w:r w:rsidR="000D57D4">
        <w:rPr>
          <w:rFonts w:ascii="Times New Roman" w:hAnsi="Times New Roman" w:cs="Times New Roman"/>
          <w:b/>
          <w:i/>
        </w:rPr>
        <w:t xml:space="preserve">pen </w:t>
      </w:r>
      <w:r w:rsidR="00485860">
        <w:rPr>
          <w:rFonts w:ascii="Times New Roman" w:hAnsi="Times New Roman" w:cs="Times New Roman"/>
          <w:b/>
          <w:i/>
        </w:rPr>
        <w:t>A</w:t>
      </w:r>
      <w:r w:rsidR="000D57D4">
        <w:rPr>
          <w:rFonts w:ascii="Times New Roman" w:hAnsi="Times New Roman" w:cs="Times New Roman"/>
          <w:b/>
          <w:i/>
        </w:rPr>
        <w:t xml:space="preserve">rms </w:t>
      </w:r>
    </w:p>
    <w:p w:rsidR="00FB0C0E" w:rsidRPr="007C33A0" w:rsidRDefault="00FB0C0E" w:rsidP="00FB1C17">
      <w:pPr>
        <w:widowControl/>
        <w:jc w:val="both"/>
        <w:rPr>
          <w:rFonts w:ascii="Times New Roman" w:eastAsiaTheme="minorHAnsi" w:hAnsi="Times New Roman" w:cs="Times New Roman"/>
        </w:rPr>
      </w:pPr>
      <w:r w:rsidRPr="007C33A0">
        <w:rPr>
          <w:rFonts w:ascii="Times New Roman" w:eastAsiaTheme="minorHAnsi" w:hAnsi="Times New Roman" w:cs="Times New Roman"/>
        </w:rPr>
        <w:t xml:space="preserve">ArtsWestchester's mission is to provide leadership, vision, and support to ensure </w:t>
      </w:r>
      <w:r w:rsidR="00D27958" w:rsidRPr="007C33A0">
        <w:rPr>
          <w:rFonts w:ascii="Times New Roman" w:eastAsiaTheme="minorHAnsi" w:hAnsi="Times New Roman" w:cs="Times New Roman"/>
        </w:rPr>
        <w:t xml:space="preserve">the availability, accessibility </w:t>
      </w:r>
      <w:r w:rsidRPr="007C33A0">
        <w:rPr>
          <w:rFonts w:ascii="Times New Roman" w:eastAsiaTheme="minorHAnsi" w:hAnsi="Times New Roman" w:cs="Times New Roman"/>
        </w:rPr>
        <w:t>and diversity of the arts in Westchester County. The</w:t>
      </w:r>
      <w:r w:rsidR="007C33A0">
        <w:rPr>
          <w:rFonts w:ascii="Times New Roman" w:eastAsiaTheme="minorHAnsi" w:hAnsi="Times New Roman" w:cs="Times New Roman"/>
        </w:rPr>
        <w:t xml:space="preserve"> Healing Arts at Open </w:t>
      </w:r>
      <w:r w:rsidR="00485860">
        <w:rPr>
          <w:rFonts w:ascii="Times New Roman" w:eastAsiaTheme="minorHAnsi" w:hAnsi="Times New Roman" w:cs="Times New Roman"/>
        </w:rPr>
        <w:t>A</w:t>
      </w:r>
      <w:r w:rsidR="007C33A0">
        <w:rPr>
          <w:rFonts w:ascii="Times New Roman" w:eastAsiaTheme="minorHAnsi" w:hAnsi="Times New Roman" w:cs="Times New Roman"/>
        </w:rPr>
        <w:t xml:space="preserve">rms </w:t>
      </w:r>
      <w:r w:rsidR="007C33A0" w:rsidRPr="007C33A0">
        <w:rPr>
          <w:rFonts w:ascii="Times New Roman" w:eastAsiaTheme="minorHAnsi" w:hAnsi="Times New Roman" w:cs="Times New Roman"/>
        </w:rPr>
        <w:t>project</w:t>
      </w:r>
      <w:r w:rsidRPr="007C33A0">
        <w:rPr>
          <w:rFonts w:ascii="Times New Roman" w:eastAsiaTheme="minorHAnsi" w:hAnsi="Times New Roman" w:cs="Times New Roman"/>
        </w:rPr>
        <w:t xml:space="preserve"> consists of two ten-da</w:t>
      </w:r>
      <w:r w:rsidR="00D27958" w:rsidRPr="007C33A0">
        <w:rPr>
          <w:rFonts w:ascii="Times New Roman" w:eastAsiaTheme="minorHAnsi" w:hAnsi="Times New Roman" w:cs="Times New Roman"/>
        </w:rPr>
        <w:t xml:space="preserve">y artist residencies, presented </w:t>
      </w:r>
      <w:r w:rsidRPr="007C33A0">
        <w:rPr>
          <w:rFonts w:ascii="Times New Roman" w:eastAsiaTheme="minorHAnsi" w:hAnsi="Times New Roman" w:cs="Times New Roman"/>
        </w:rPr>
        <w:t>over a four-month period, and culminates in the installation of permanent murals at the Open Arms facility.</w:t>
      </w:r>
      <w:r w:rsidR="00D27958" w:rsidRPr="007C33A0">
        <w:rPr>
          <w:rFonts w:ascii="Times New Roman" w:eastAsiaTheme="minorHAnsi" w:hAnsi="Times New Roman" w:cs="Times New Roman"/>
        </w:rPr>
        <w:t xml:space="preserve"> </w:t>
      </w:r>
      <w:r w:rsidRPr="007C33A0">
        <w:rPr>
          <w:rFonts w:ascii="Times New Roman" w:eastAsiaTheme="minorHAnsi" w:hAnsi="Times New Roman" w:cs="Times New Roman"/>
        </w:rPr>
        <w:t>The goal of the project is twofold: support Open Arms staff in providing art</w:t>
      </w:r>
      <w:r w:rsidR="00D27958" w:rsidRPr="007C33A0">
        <w:rPr>
          <w:rFonts w:ascii="Times New Roman" w:eastAsiaTheme="minorHAnsi" w:hAnsi="Times New Roman" w:cs="Times New Roman"/>
        </w:rPr>
        <w:t xml:space="preserve"> as a tool for self-empowerment; </w:t>
      </w:r>
      <w:r w:rsidRPr="007C33A0">
        <w:rPr>
          <w:rFonts w:ascii="Times New Roman" w:eastAsiaTheme="minorHAnsi" w:hAnsi="Times New Roman" w:cs="Times New Roman"/>
        </w:rPr>
        <w:t xml:space="preserve">and enhance the physical environment of the shelter to foster </w:t>
      </w:r>
      <w:r w:rsidR="00FB1C17">
        <w:rPr>
          <w:rFonts w:ascii="Times New Roman" w:eastAsiaTheme="minorHAnsi" w:hAnsi="Times New Roman" w:cs="Times New Roman"/>
        </w:rPr>
        <w:t xml:space="preserve">a sense of pride and self-worth </w:t>
      </w:r>
      <w:r w:rsidRPr="007C33A0">
        <w:rPr>
          <w:rFonts w:ascii="Times New Roman" w:eastAsiaTheme="minorHAnsi" w:hAnsi="Times New Roman" w:cs="Times New Roman"/>
        </w:rPr>
        <w:t>among White Plains neediest residents.</w:t>
      </w:r>
      <w:r w:rsidR="007C33A0" w:rsidRPr="007C33A0">
        <w:t xml:space="preserve"> </w:t>
      </w:r>
      <w:r w:rsidR="007C33A0" w:rsidRPr="007C33A0">
        <w:rPr>
          <w:rFonts w:ascii="Times New Roman" w:eastAsiaTheme="minorHAnsi" w:hAnsi="Times New Roman" w:cs="Times New Roman"/>
        </w:rPr>
        <w:t>This is a one-time project, however if funded through the CDBG, ArtsW</w:t>
      </w:r>
      <w:r w:rsidR="00934BB9">
        <w:rPr>
          <w:rFonts w:ascii="Times New Roman" w:eastAsiaTheme="minorHAnsi" w:hAnsi="Times New Roman" w:cs="Times New Roman"/>
        </w:rPr>
        <w:t>estchester</w:t>
      </w:r>
      <w:r w:rsidR="007C33A0" w:rsidRPr="007C33A0">
        <w:rPr>
          <w:rFonts w:ascii="Times New Roman" w:eastAsiaTheme="minorHAnsi" w:hAnsi="Times New Roman" w:cs="Times New Roman"/>
        </w:rPr>
        <w:t xml:space="preserve"> and </w:t>
      </w:r>
      <w:r w:rsidR="007C33A0">
        <w:rPr>
          <w:rFonts w:ascii="Times New Roman" w:eastAsiaTheme="minorHAnsi" w:hAnsi="Times New Roman" w:cs="Times New Roman"/>
        </w:rPr>
        <w:t xml:space="preserve">LUW hope to seek future </w:t>
      </w:r>
      <w:r w:rsidR="00AF1257">
        <w:rPr>
          <w:rFonts w:ascii="Times New Roman" w:eastAsiaTheme="minorHAnsi" w:hAnsi="Times New Roman" w:cs="Times New Roman"/>
        </w:rPr>
        <w:t>funding</w:t>
      </w:r>
      <w:r w:rsidR="00AF1257" w:rsidRPr="007C33A0">
        <w:rPr>
          <w:rFonts w:ascii="Times New Roman" w:eastAsiaTheme="minorHAnsi" w:hAnsi="Times New Roman" w:cs="Times New Roman"/>
        </w:rPr>
        <w:t xml:space="preserve"> sources</w:t>
      </w:r>
      <w:r w:rsidR="007C33A0" w:rsidRPr="007C33A0">
        <w:rPr>
          <w:rFonts w:ascii="Times New Roman" w:eastAsiaTheme="minorHAnsi" w:hAnsi="Times New Roman" w:cs="Times New Roman"/>
        </w:rPr>
        <w:t xml:space="preserve"> to transition the project into an ongoing initiative.</w:t>
      </w:r>
    </w:p>
    <w:p w:rsidR="007C33A0" w:rsidRDefault="007C33A0" w:rsidP="0068720D">
      <w:pPr>
        <w:widowControl/>
        <w:tabs>
          <w:tab w:val="left" w:pos="11520"/>
        </w:tabs>
        <w:jc w:val="both"/>
        <w:rPr>
          <w:rFonts w:ascii="Times New Roman" w:eastAsiaTheme="minorHAnsi" w:hAnsi="Times New Roman" w:cs="Times New Roman"/>
        </w:rPr>
      </w:pPr>
    </w:p>
    <w:p w:rsidR="007C33A0" w:rsidRDefault="00DC58E7" w:rsidP="0068720D">
      <w:pPr>
        <w:widowControl/>
        <w:tabs>
          <w:tab w:val="left" w:pos="11520"/>
        </w:tabs>
        <w:jc w:val="both"/>
        <w:rPr>
          <w:rFonts w:ascii="Times New Roman" w:eastAsiaTheme="minorHAnsi" w:hAnsi="Times New Roman" w:cs="Times New Roman"/>
        </w:rPr>
      </w:pPr>
      <w:r>
        <w:rPr>
          <w:rFonts w:ascii="Times New Roman" w:eastAsiaTheme="minorHAnsi" w:hAnsi="Times New Roman" w:cs="Times New Roman"/>
        </w:rPr>
        <w:t>ArtsWestestchester</w:t>
      </w:r>
      <w:r w:rsidR="007C33A0" w:rsidRPr="007C33A0">
        <w:rPr>
          <w:rFonts w:ascii="Times New Roman" w:eastAsiaTheme="minorHAnsi" w:hAnsi="Times New Roman" w:cs="Times New Roman"/>
        </w:rPr>
        <w:t xml:space="preserve"> seeks $18,000 in White Plains CDBG Public Service funding to partner with Lifting </w:t>
      </w:r>
      <w:proofErr w:type="gramStart"/>
      <w:r w:rsidR="007C33A0" w:rsidRPr="007C33A0">
        <w:rPr>
          <w:rFonts w:ascii="Times New Roman" w:eastAsiaTheme="minorHAnsi" w:hAnsi="Times New Roman" w:cs="Times New Roman"/>
        </w:rPr>
        <w:t>Up</w:t>
      </w:r>
      <w:proofErr w:type="gramEnd"/>
      <w:r w:rsidR="007C33A0" w:rsidRPr="007C33A0">
        <w:rPr>
          <w:rFonts w:ascii="Times New Roman" w:eastAsiaTheme="minorHAnsi" w:hAnsi="Times New Roman" w:cs="Times New Roman"/>
        </w:rPr>
        <w:t xml:space="preserve"> Westchester (LUW) in the planning and implementation of an empowerment-through-the-arts initiative at the Open Arms men’s shelter in White Plains.</w:t>
      </w:r>
    </w:p>
    <w:p w:rsidR="00AF1257" w:rsidRDefault="00AF1257" w:rsidP="0068720D">
      <w:pPr>
        <w:widowControl/>
        <w:tabs>
          <w:tab w:val="left" w:pos="11520"/>
        </w:tabs>
        <w:jc w:val="both"/>
        <w:rPr>
          <w:rFonts w:ascii="Times New Roman" w:eastAsiaTheme="minorHAnsi" w:hAnsi="Times New Roman" w:cs="Times New Roman"/>
        </w:rPr>
      </w:pPr>
    </w:p>
    <w:p w:rsidR="00AF1257" w:rsidRDefault="00AF1257" w:rsidP="0068720D">
      <w:pPr>
        <w:ind w:right="720"/>
        <w:jc w:val="both"/>
        <w:rPr>
          <w:rFonts w:ascii="Times New Roman" w:hAnsi="Times New Roman" w:cs="Times New Roman"/>
          <w:b/>
          <w:i/>
        </w:rPr>
      </w:pPr>
      <w:r>
        <w:rPr>
          <w:rFonts w:ascii="Times New Roman" w:hAnsi="Times New Roman" w:cs="Times New Roman"/>
          <w:b/>
          <w:i/>
        </w:rPr>
        <w:t>Kathleen Reckling</w:t>
      </w:r>
      <w:r w:rsidR="00485860">
        <w:rPr>
          <w:rFonts w:ascii="Times New Roman" w:hAnsi="Times New Roman" w:cs="Times New Roman"/>
          <w:b/>
          <w:i/>
        </w:rPr>
        <w:t xml:space="preserve"> </w:t>
      </w:r>
      <w:r w:rsidR="00200F0C">
        <w:rPr>
          <w:rFonts w:ascii="Times New Roman" w:hAnsi="Times New Roman" w:cs="Times New Roman"/>
          <w:b/>
          <w:i/>
        </w:rPr>
        <w:t>- ArtsWestchester</w:t>
      </w:r>
      <w:r w:rsidRPr="005E2995">
        <w:rPr>
          <w:rFonts w:ascii="Times New Roman" w:hAnsi="Times New Roman" w:cs="Times New Roman"/>
          <w:b/>
          <w:i/>
        </w:rPr>
        <w:t xml:space="preserve"> – </w:t>
      </w:r>
      <w:r w:rsidRPr="00AF1257">
        <w:rPr>
          <w:rFonts w:ascii="Times New Roman" w:hAnsi="Times New Roman" w:cs="Times New Roman"/>
          <w:b/>
          <w:i/>
        </w:rPr>
        <w:t>Teen Tuesdays &amp; Thursdays</w:t>
      </w:r>
    </w:p>
    <w:p w:rsidR="00AF1257" w:rsidRPr="00AF1257" w:rsidRDefault="00AF1257" w:rsidP="0068720D">
      <w:pPr>
        <w:widowControl/>
        <w:tabs>
          <w:tab w:val="left" w:pos="11520"/>
        </w:tabs>
        <w:jc w:val="both"/>
        <w:rPr>
          <w:rFonts w:ascii="Times New Roman" w:eastAsiaTheme="minorHAnsi" w:hAnsi="Times New Roman" w:cs="Times New Roman"/>
        </w:rPr>
      </w:pPr>
      <w:r w:rsidRPr="00AF1257">
        <w:rPr>
          <w:rFonts w:ascii="Times New Roman" w:eastAsiaTheme="minorHAnsi" w:hAnsi="Times New Roman" w:cs="Times New Roman"/>
        </w:rPr>
        <w:t xml:space="preserve">ArtsWestchester's mission is to provide leadership, vision, and support to ensure the availability, </w:t>
      </w:r>
      <w:r w:rsidR="0068720D">
        <w:rPr>
          <w:rFonts w:ascii="Times New Roman" w:eastAsiaTheme="minorHAnsi" w:hAnsi="Times New Roman" w:cs="Times New Roman"/>
        </w:rPr>
        <w:t xml:space="preserve">accessibility and diversity </w:t>
      </w:r>
      <w:r w:rsidRPr="00AF1257">
        <w:rPr>
          <w:rFonts w:ascii="Times New Roman" w:eastAsiaTheme="minorHAnsi" w:hAnsi="Times New Roman" w:cs="Times New Roman"/>
        </w:rPr>
        <w:t>of the arts in Westchester County.</w:t>
      </w:r>
      <w:r w:rsidRPr="00AF1257">
        <w:rPr>
          <w:rFonts w:ascii="Times New Roman" w:hAnsi="Times New Roman" w:cs="Times New Roman"/>
        </w:rPr>
        <w:t xml:space="preserve"> Teen Tuesdays was initiated in 2017 serving youth from the White Plains Housing Authority and has now grown to serve youth from Coachman Homeless Shelter, Slater Center and White Plains Youth Bureau. In 2017, we served 36 teens with four workshops. In 2018, we expanded to serve 370 teens with 18 workshops. As our attendance grows, we</w:t>
      </w:r>
      <w:r w:rsidR="0068720D">
        <w:rPr>
          <w:rFonts w:ascii="Times New Roman" w:eastAsiaTheme="minorHAnsi" w:hAnsi="Times New Roman" w:cs="Times New Roman"/>
        </w:rPr>
        <w:t xml:space="preserve"> </w:t>
      </w:r>
      <w:r w:rsidRPr="00AF1257">
        <w:rPr>
          <w:rFonts w:ascii="Times New Roman" w:hAnsi="Times New Roman" w:cs="Times New Roman"/>
        </w:rPr>
        <w:t>are requesting funding to sustain the program and continue to offer the workshops free to disadvantaged</w:t>
      </w:r>
      <w:r w:rsidR="0068720D">
        <w:rPr>
          <w:rFonts w:ascii="Times New Roman" w:eastAsiaTheme="minorHAnsi" w:hAnsi="Times New Roman" w:cs="Times New Roman"/>
        </w:rPr>
        <w:t xml:space="preserve"> </w:t>
      </w:r>
      <w:r w:rsidRPr="00AF1257">
        <w:rPr>
          <w:rFonts w:ascii="Times New Roman" w:hAnsi="Times New Roman" w:cs="Times New Roman"/>
        </w:rPr>
        <w:t>teens.</w:t>
      </w:r>
      <w:r w:rsidRPr="00AF1257">
        <w:rPr>
          <w:rFonts w:ascii="Times New Roman" w:eastAsiaTheme="minorHAnsi" w:hAnsi="Times New Roman" w:cs="Times New Roman"/>
        </w:rPr>
        <w:t xml:space="preserve"> </w:t>
      </w:r>
    </w:p>
    <w:p w:rsidR="0068720D" w:rsidRDefault="0068720D" w:rsidP="0068720D">
      <w:pPr>
        <w:widowControl/>
        <w:tabs>
          <w:tab w:val="left" w:pos="11520"/>
        </w:tabs>
        <w:jc w:val="both"/>
        <w:rPr>
          <w:rFonts w:ascii="Times New Roman" w:eastAsiaTheme="minorHAnsi" w:hAnsi="Times New Roman" w:cs="Times New Roman"/>
        </w:rPr>
      </w:pPr>
    </w:p>
    <w:p w:rsidR="00AF1257" w:rsidDel="00485860" w:rsidRDefault="00AF1257" w:rsidP="0068720D">
      <w:pPr>
        <w:widowControl/>
        <w:tabs>
          <w:tab w:val="left" w:pos="11520"/>
        </w:tabs>
        <w:jc w:val="both"/>
        <w:rPr>
          <w:del w:id="85" w:author="Linda Puoplo" w:date="2019-02-13T17:04:00Z"/>
          <w:rFonts w:ascii="Times New Roman" w:eastAsiaTheme="minorHAnsi" w:hAnsi="Times New Roman" w:cs="Times New Roman"/>
        </w:rPr>
      </w:pPr>
      <w:r w:rsidRPr="00AF1257">
        <w:rPr>
          <w:rFonts w:ascii="Times New Roman" w:eastAsiaTheme="minorHAnsi" w:hAnsi="Times New Roman" w:cs="Times New Roman"/>
        </w:rPr>
        <w:t>Teen Tuesdays and Thursdays addresses the needs of today's teens by provi</w:t>
      </w:r>
      <w:r>
        <w:rPr>
          <w:rFonts w:ascii="Times New Roman" w:eastAsiaTheme="minorHAnsi" w:hAnsi="Times New Roman" w:cs="Times New Roman"/>
        </w:rPr>
        <w:t xml:space="preserve">ding a safe, creativity-infused </w:t>
      </w:r>
      <w:r w:rsidRPr="00AF1257">
        <w:rPr>
          <w:rFonts w:ascii="Times New Roman" w:eastAsiaTheme="minorHAnsi" w:hAnsi="Times New Roman" w:cs="Times New Roman"/>
        </w:rPr>
        <w:t>afterschool destination with free tri-monthly drop-in art workshops. The</w:t>
      </w:r>
      <w:r>
        <w:rPr>
          <w:rFonts w:ascii="Times New Roman" w:eastAsiaTheme="minorHAnsi" w:hAnsi="Times New Roman" w:cs="Times New Roman"/>
        </w:rPr>
        <w:t xml:space="preserve"> program services disadvantaged </w:t>
      </w:r>
      <w:r w:rsidRPr="00AF1257">
        <w:rPr>
          <w:rFonts w:ascii="Times New Roman" w:eastAsiaTheme="minorHAnsi" w:hAnsi="Times New Roman" w:cs="Times New Roman"/>
        </w:rPr>
        <w:t>youth ages 12-16</w:t>
      </w:r>
      <w:ins w:id="86" w:author="Linda Puoplo" w:date="2019-02-13T17:04:00Z">
        <w:r w:rsidR="00485860">
          <w:rPr>
            <w:rFonts w:ascii="Times New Roman" w:eastAsiaTheme="minorHAnsi" w:hAnsi="Times New Roman" w:cs="Times New Roman"/>
          </w:rPr>
          <w:t xml:space="preserve"> </w:t>
        </w:r>
      </w:ins>
      <w:r w:rsidRPr="00AF1257">
        <w:rPr>
          <w:rFonts w:ascii="Times New Roman" w:eastAsiaTheme="minorHAnsi" w:hAnsi="Times New Roman" w:cs="Times New Roman"/>
        </w:rPr>
        <w:t>y</w:t>
      </w:r>
      <w:r w:rsidR="00485860">
        <w:rPr>
          <w:rFonts w:ascii="Times New Roman" w:eastAsiaTheme="minorHAnsi" w:hAnsi="Times New Roman" w:cs="Times New Roman"/>
        </w:rPr>
        <w:t>ea</w:t>
      </w:r>
      <w:r w:rsidRPr="00AF1257">
        <w:rPr>
          <w:rFonts w:ascii="Times New Roman" w:eastAsiaTheme="minorHAnsi" w:hAnsi="Times New Roman" w:cs="Times New Roman"/>
        </w:rPr>
        <w:t xml:space="preserve">rs </w:t>
      </w:r>
      <w:r w:rsidR="00485860">
        <w:rPr>
          <w:rFonts w:ascii="Times New Roman" w:eastAsiaTheme="minorHAnsi" w:hAnsi="Times New Roman" w:cs="Times New Roman"/>
        </w:rPr>
        <w:t xml:space="preserve">from the </w:t>
      </w:r>
      <w:r w:rsidRPr="00AF1257">
        <w:rPr>
          <w:rFonts w:ascii="Times New Roman" w:eastAsiaTheme="minorHAnsi" w:hAnsi="Times New Roman" w:cs="Times New Roman"/>
        </w:rPr>
        <w:t>Westhab Coachman, Slater Center and White Plains Ho</w:t>
      </w:r>
      <w:r>
        <w:rPr>
          <w:rFonts w:ascii="Times New Roman" w:eastAsiaTheme="minorHAnsi" w:hAnsi="Times New Roman" w:cs="Times New Roman"/>
        </w:rPr>
        <w:t xml:space="preserve">using Authority, providing them </w:t>
      </w:r>
      <w:r w:rsidRPr="00AF1257">
        <w:rPr>
          <w:rFonts w:ascii="Times New Roman" w:eastAsiaTheme="minorHAnsi" w:hAnsi="Times New Roman" w:cs="Times New Roman"/>
        </w:rPr>
        <w:t xml:space="preserve">with a creative safe home, where they can find consistency and feel comfortable to collaborate, </w:t>
      </w:r>
      <w:r>
        <w:rPr>
          <w:rFonts w:ascii="Times New Roman" w:eastAsiaTheme="minorHAnsi" w:hAnsi="Times New Roman" w:cs="Times New Roman"/>
        </w:rPr>
        <w:t xml:space="preserve">create and </w:t>
      </w:r>
      <w:r w:rsidRPr="00AF1257">
        <w:rPr>
          <w:rFonts w:ascii="Times New Roman" w:eastAsiaTheme="minorHAnsi" w:hAnsi="Times New Roman" w:cs="Times New Roman"/>
        </w:rPr>
        <w:t>communicate.</w:t>
      </w:r>
      <w:r w:rsidRPr="00AF1257">
        <w:rPr>
          <w:rFonts w:ascii="Times New Roman" w:hAnsi="Times New Roman" w:cs="Times New Roman"/>
        </w:rPr>
        <w:t xml:space="preserve"> </w:t>
      </w:r>
      <w:r w:rsidRPr="00AF1257">
        <w:rPr>
          <w:rFonts w:ascii="Times New Roman" w:eastAsiaTheme="minorHAnsi" w:hAnsi="Times New Roman" w:cs="Times New Roman"/>
        </w:rPr>
        <w:t>The arts help people of all ages express themselves in new ways. For tee</w:t>
      </w:r>
      <w:r>
        <w:rPr>
          <w:rFonts w:ascii="Times New Roman" w:eastAsiaTheme="minorHAnsi" w:hAnsi="Times New Roman" w:cs="Times New Roman"/>
        </w:rPr>
        <w:t xml:space="preserve">ns, especially those at-risk or </w:t>
      </w:r>
      <w:r w:rsidRPr="00AF1257">
        <w:rPr>
          <w:rFonts w:ascii="Times New Roman" w:eastAsiaTheme="minorHAnsi" w:hAnsi="Times New Roman" w:cs="Times New Roman"/>
        </w:rPr>
        <w:t>disenfranchised, arts experiences are an escape, an alternative</w:t>
      </w:r>
      <w:r>
        <w:rPr>
          <w:rFonts w:ascii="Times New Roman" w:eastAsiaTheme="minorHAnsi" w:hAnsi="Times New Roman" w:cs="Times New Roman"/>
        </w:rPr>
        <w:t xml:space="preserve"> mode of communicating and most </w:t>
      </w:r>
      <w:r w:rsidRPr="00AF1257">
        <w:rPr>
          <w:rFonts w:ascii="Times New Roman" w:eastAsiaTheme="minorHAnsi" w:hAnsi="Times New Roman" w:cs="Times New Roman"/>
        </w:rPr>
        <w:t>significantly, they help instill a sense of self-worth</w:t>
      </w:r>
    </w:p>
    <w:p w:rsidR="00AF1257" w:rsidDel="00485860" w:rsidRDefault="00AF1257" w:rsidP="00AF1257">
      <w:pPr>
        <w:widowControl/>
        <w:tabs>
          <w:tab w:val="left" w:pos="11520"/>
        </w:tabs>
        <w:jc w:val="both"/>
        <w:rPr>
          <w:del w:id="87" w:author="Linda Puoplo" w:date="2019-02-13T17:04:00Z"/>
          <w:rFonts w:ascii="Times New Roman" w:eastAsiaTheme="minorHAnsi" w:hAnsi="Times New Roman" w:cs="Times New Roman"/>
        </w:rPr>
      </w:pPr>
    </w:p>
    <w:p w:rsidR="00AF1257" w:rsidRDefault="00AF1257" w:rsidP="00AF1257">
      <w:pPr>
        <w:widowControl/>
        <w:tabs>
          <w:tab w:val="left" w:pos="11520"/>
        </w:tabs>
        <w:jc w:val="both"/>
        <w:rPr>
          <w:rFonts w:ascii="Times New Roman" w:eastAsiaTheme="minorHAnsi" w:hAnsi="Times New Roman" w:cs="Times New Roman"/>
        </w:rPr>
      </w:pPr>
    </w:p>
    <w:p w:rsidR="00AF1257" w:rsidRPr="0068720D" w:rsidRDefault="0068720D" w:rsidP="0068720D">
      <w:pPr>
        <w:widowControl/>
        <w:jc w:val="both"/>
        <w:rPr>
          <w:rFonts w:ascii="Times New Roman" w:eastAsiaTheme="minorHAnsi" w:hAnsi="Times New Roman" w:cs="Times New Roman"/>
        </w:rPr>
      </w:pPr>
      <w:r w:rsidRPr="0068720D">
        <w:rPr>
          <w:rFonts w:ascii="Times New Roman" w:eastAsiaTheme="minorHAnsi" w:hAnsi="Times New Roman" w:cs="Times New Roman"/>
        </w:rPr>
        <w:t>The funds provided by CDBG will allow ArtsWestchester to expand the number of youth we serve by offering more workshops throughout the year. Currently, our workshops are tri-monthly and only offered on Tuesdays and Thursdays. This limits interested parties that don’t have the flexibility to attend on either one of those days. If awarded the funds needed,</w:t>
      </w:r>
      <w:ins w:id="88" w:author="Linda Puoplo" w:date="2019-02-13T17:04:00Z">
        <w:r w:rsidR="00485860">
          <w:rPr>
            <w:rFonts w:ascii="Times New Roman" w:eastAsiaTheme="minorHAnsi" w:hAnsi="Times New Roman" w:cs="Times New Roman"/>
          </w:rPr>
          <w:t xml:space="preserve"> </w:t>
        </w:r>
      </w:ins>
      <w:del w:id="89" w:author="Linda Puoplo" w:date="2019-02-13T17:04:00Z">
        <w:r w:rsidRPr="0068720D" w:rsidDel="00485860">
          <w:rPr>
            <w:rFonts w:ascii="Times New Roman" w:eastAsiaTheme="minorHAnsi" w:hAnsi="Times New Roman" w:cs="Times New Roman"/>
          </w:rPr>
          <w:delText xml:space="preserve"> </w:delText>
        </w:r>
      </w:del>
      <w:r w:rsidRPr="0068720D">
        <w:rPr>
          <w:rFonts w:ascii="Times New Roman" w:eastAsiaTheme="minorHAnsi" w:hAnsi="Times New Roman" w:cs="Times New Roman"/>
        </w:rPr>
        <w:t>ArtsWestchester can offer more workshops per month on different days of the week.</w:t>
      </w:r>
    </w:p>
    <w:p w:rsidR="0068720D" w:rsidRDefault="0068720D" w:rsidP="0068720D">
      <w:pPr>
        <w:widowControl/>
        <w:tabs>
          <w:tab w:val="left" w:pos="11520"/>
        </w:tabs>
        <w:jc w:val="both"/>
        <w:rPr>
          <w:rFonts w:ascii="Verdana" w:eastAsiaTheme="minorHAnsi" w:hAnsi="Verdana" w:cs="Verdana"/>
          <w:color w:val="463113"/>
          <w:sz w:val="19"/>
          <w:szCs w:val="19"/>
        </w:rPr>
      </w:pPr>
    </w:p>
    <w:p w:rsidR="0068720D" w:rsidRDefault="0068720D" w:rsidP="0068720D">
      <w:pPr>
        <w:widowControl/>
        <w:tabs>
          <w:tab w:val="left" w:pos="11520"/>
        </w:tabs>
        <w:jc w:val="both"/>
        <w:rPr>
          <w:rFonts w:ascii="Times New Roman" w:eastAsiaTheme="minorHAnsi" w:hAnsi="Times New Roman" w:cs="Times New Roman"/>
        </w:rPr>
      </w:pPr>
      <w:r w:rsidRPr="00AF1257">
        <w:rPr>
          <w:rFonts w:ascii="Times New Roman" w:eastAsiaTheme="minorHAnsi" w:hAnsi="Times New Roman" w:cs="Times New Roman"/>
        </w:rPr>
        <w:t>ArtsWestchester requests a grant of $20,000 to support</w:t>
      </w:r>
      <w:r>
        <w:rPr>
          <w:rFonts w:ascii="Times New Roman" w:eastAsiaTheme="minorHAnsi" w:hAnsi="Times New Roman" w:cs="Times New Roman"/>
        </w:rPr>
        <w:t xml:space="preserve"> 720 teens from</w:t>
      </w:r>
      <w:r w:rsidRPr="00AF1257">
        <w:rPr>
          <w:rFonts w:ascii="Times New Roman" w:eastAsiaTheme="minorHAnsi" w:hAnsi="Times New Roman" w:cs="Times New Roman"/>
        </w:rPr>
        <w:t xml:space="preserve"> our growing Teen Tuesdays and Thursdays’ program.</w:t>
      </w:r>
    </w:p>
    <w:p w:rsidR="0068720D" w:rsidRDefault="0068720D" w:rsidP="0068720D">
      <w:pPr>
        <w:widowControl/>
        <w:tabs>
          <w:tab w:val="left" w:pos="11520"/>
        </w:tabs>
        <w:jc w:val="both"/>
        <w:rPr>
          <w:rFonts w:ascii="Times New Roman" w:eastAsiaTheme="minorHAnsi" w:hAnsi="Times New Roman" w:cs="Times New Roman"/>
        </w:rPr>
      </w:pPr>
    </w:p>
    <w:p w:rsidR="0068720D" w:rsidRPr="0068720D" w:rsidRDefault="0068720D" w:rsidP="0068720D">
      <w:pPr>
        <w:ind w:right="720"/>
        <w:jc w:val="both"/>
        <w:rPr>
          <w:rFonts w:ascii="Times New Roman" w:hAnsi="Times New Roman" w:cs="Times New Roman"/>
          <w:b/>
          <w:i/>
        </w:rPr>
      </w:pPr>
      <w:r w:rsidRPr="0068720D">
        <w:rPr>
          <w:rFonts w:ascii="Times New Roman" w:hAnsi="Times New Roman" w:cs="Times New Roman"/>
          <w:b/>
          <w:i/>
        </w:rPr>
        <w:t xml:space="preserve">Chris Schwartz - Lifting </w:t>
      </w:r>
      <w:r w:rsidR="00485860">
        <w:rPr>
          <w:rFonts w:ascii="Times New Roman" w:hAnsi="Times New Roman" w:cs="Times New Roman"/>
          <w:b/>
          <w:i/>
        </w:rPr>
        <w:t>U</w:t>
      </w:r>
      <w:r w:rsidRPr="0068720D">
        <w:rPr>
          <w:rFonts w:ascii="Times New Roman" w:hAnsi="Times New Roman" w:cs="Times New Roman"/>
          <w:b/>
          <w:i/>
        </w:rPr>
        <w:t xml:space="preserve">p Westchester Case Management </w:t>
      </w:r>
    </w:p>
    <w:p w:rsidR="001A08B6" w:rsidRPr="001A08B6" w:rsidRDefault="0068720D" w:rsidP="001A08B6">
      <w:pPr>
        <w:tabs>
          <w:tab w:val="left" w:pos="4103"/>
        </w:tabs>
        <w:jc w:val="both"/>
        <w:rPr>
          <w:rFonts w:ascii="Times New Roman" w:eastAsiaTheme="minorHAnsi" w:hAnsi="Times New Roman" w:cs="Times New Roman"/>
        </w:rPr>
      </w:pPr>
      <w:r w:rsidRPr="0068720D">
        <w:rPr>
          <w:rFonts w:ascii="Times New Roman" w:hAnsi="Times New Roman" w:cs="Times New Roman"/>
        </w:rPr>
        <w:t>The mission of Lifting up Westchester (LUW), a nonsectarian, community-based nonprofit is to resto</w:t>
      </w:r>
      <w:r w:rsidR="001A08B6">
        <w:rPr>
          <w:rFonts w:ascii="Times New Roman" w:hAnsi="Times New Roman" w:cs="Times New Roman"/>
        </w:rPr>
        <w:t xml:space="preserve">re hope to Westchester County’s </w:t>
      </w:r>
      <w:r w:rsidRPr="0068720D">
        <w:rPr>
          <w:rFonts w:ascii="Times New Roman" w:hAnsi="Times New Roman" w:cs="Times New Roman"/>
        </w:rPr>
        <w:t xml:space="preserve">men, women and children in need by providing them with food, shelter and support that lifts them to greater self-sufficiency with dignity and respect. </w:t>
      </w:r>
      <w:r w:rsidR="001A08B6" w:rsidRPr="001A08B6">
        <w:rPr>
          <w:rFonts w:ascii="Times New Roman" w:eastAsiaTheme="minorHAnsi" w:hAnsi="Times New Roman" w:cs="Times New Roman"/>
        </w:rPr>
        <w:t>Lifting up Westchester’s Charlie Bevier Outreach Team provides critical outreach services to approximately 800</w:t>
      </w:r>
      <w:r w:rsidR="001A08B6">
        <w:rPr>
          <w:rFonts w:ascii="Times New Roman" w:eastAsiaTheme="minorHAnsi" w:hAnsi="Times New Roman" w:cs="Times New Roman"/>
        </w:rPr>
        <w:t xml:space="preserve"> </w:t>
      </w:r>
      <w:r w:rsidR="001A08B6" w:rsidRPr="001A08B6">
        <w:rPr>
          <w:rFonts w:ascii="Times New Roman" w:eastAsiaTheme="minorHAnsi" w:hAnsi="Times New Roman" w:cs="Times New Roman"/>
        </w:rPr>
        <w:t>chronically homeless men and women annually. No other agency in White P</w:t>
      </w:r>
      <w:r w:rsidR="001A08B6">
        <w:rPr>
          <w:rFonts w:ascii="Times New Roman" w:eastAsiaTheme="minorHAnsi" w:hAnsi="Times New Roman" w:cs="Times New Roman"/>
        </w:rPr>
        <w:t xml:space="preserve">lains provides services for the </w:t>
      </w:r>
      <w:r w:rsidR="001A08B6" w:rsidRPr="001A08B6">
        <w:rPr>
          <w:rFonts w:ascii="Times New Roman" w:eastAsiaTheme="minorHAnsi" w:hAnsi="Times New Roman" w:cs="Times New Roman"/>
        </w:rPr>
        <w:t xml:space="preserve">chronically homeless, despite the critical need. The 3-person team </w:t>
      </w:r>
      <w:r w:rsidR="00485860">
        <w:rPr>
          <w:rFonts w:ascii="Times New Roman" w:eastAsiaTheme="minorHAnsi" w:hAnsi="Times New Roman" w:cs="Times New Roman"/>
        </w:rPr>
        <w:t>a</w:t>
      </w:r>
      <w:r w:rsidR="001A08B6" w:rsidRPr="001A08B6">
        <w:rPr>
          <w:rFonts w:ascii="Times New Roman" w:eastAsiaTheme="minorHAnsi" w:hAnsi="Times New Roman" w:cs="Times New Roman"/>
        </w:rPr>
        <w:t>ssists individuals who are living on the street and who are in need of food, shelter and other services</w:t>
      </w:r>
      <w:del w:id="90" w:author="Linda Puoplo" w:date="2019-02-13T17:05:00Z">
        <w:r w:rsidR="001A08B6" w:rsidRPr="001A08B6" w:rsidDel="00485860">
          <w:rPr>
            <w:rFonts w:ascii="Times New Roman" w:eastAsiaTheme="minorHAnsi" w:hAnsi="Times New Roman" w:cs="Times New Roman"/>
          </w:rPr>
          <w:delText>.</w:delText>
        </w:r>
      </w:del>
      <w:r w:rsidR="00485860">
        <w:rPr>
          <w:rFonts w:ascii="Times New Roman" w:eastAsiaTheme="minorHAnsi" w:hAnsi="Times New Roman" w:cs="Times New Roman"/>
        </w:rPr>
        <w:t xml:space="preserve"> and</w:t>
      </w:r>
      <w:r w:rsidR="001A08B6" w:rsidRPr="001A08B6">
        <w:rPr>
          <w:rFonts w:ascii="Times New Roman" w:eastAsiaTheme="minorHAnsi" w:hAnsi="Times New Roman" w:cs="Times New Roman"/>
        </w:rPr>
        <w:t xml:space="preserve"> </w:t>
      </w:r>
      <w:r w:rsidR="00485860">
        <w:rPr>
          <w:rFonts w:ascii="Times New Roman" w:eastAsiaTheme="minorHAnsi" w:hAnsi="Times New Roman" w:cs="Times New Roman"/>
        </w:rPr>
        <w:t>w</w:t>
      </w:r>
      <w:r w:rsidR="001A08B6" w:rsidRPr="001A08B6">
        <w:rPr>
          <w:rFonts w:ascii="Times New Roman" w:eastAsiaTheme="minorHAnsi" w:hAnsi="Times New Roman" w:cs="Times New Roman"/>
        </w:rPr>
        <w:t xml:space="preserve">orks with individuals who use our Open Arms and Samaritan House emergency drop-in shelters to address the barriers currently preventing them from becoming shelter residents, finding permanent housing or otherwise connecting to available services, </w:t>
      </w:r>
      <w:r w:rsidR="00485860">
        <w:rPr>
          <w:rFonts w:ascii="Times New Roman" w:eastAsiaTheme="minorHAnsi" w:hAnsi="Times New Roman" w:cs="Times New Roman"/>
        </w:rPr>
        <w:t>p</w:t>
      </w:r>
      <w:r w:rsidR="001A08B6" w:rsidRPr="001A08B6">
        <w:rPr>
          <w:rFonts w:ascii="Times New Roman" w:eastAsiaTheme="minorHAnsi" w:hAnsi="Times New Roman" w:cs="Times New Roman"/>
        </w:rPr>
        <w:t>rovides case management to clients of Grace’s Kitchen, the LUW soup kitchen that is open five days per week, in order to identify their needs and help them obtain services which can permanently address their hunger, homelessness and other needs.</w:t>
      </w:r>
      <w:r w:rsidR="00F836CE">
        <w:rPr>
          <w:rFonts w:ascii="Times New Roman" w:eastAsiaTheme="minorHAnsi" w:hAnsi="Times New Roman" w:cs="Times New Roman"/>
        </w:rPr>
        <w:t xml:space="preserve"> Works</w:t>
      </w:r>
      <w:r w:rsidR="001A08B6" w:rsidRPr="001A08B6">
        <w:rPr>
          <w:rFonts w:ascii="Times New Roman" w:eastAsiaTheme="minorHAnsi" w:hAnsi="Times New Roman" w:cs="Times New Roman"/>
        </w:rPr>
        <w:t xml:space="preserve"> with the White Plains Police Department to bring chronically homeless individuals in from the streets, </w:t>
      </w:r>
      <w:r w:rsidR="00485860">
        <w:rPr>
          <w:rFonts w:ascii="Times New Roman" w:eastAsiaTheme="minorHAnsi" w:hAnsi="Times New Roman" w:cs="Times New Roman"/>
        </w:rPr>
        <w:t>b</w:t>
      </w:r>
      <w:r w:rsidR="001A08B6" w:rsidRPr="001A08B6">
        <w:rPr>
          <w:rFonts w:ascii="Times New Roman" w:eastAsiaTheme="minorHAnsi" w:hAnsi="Times New Roman" w:cs="Times New Roman"/>
        </w:rPr>
        <w:t>uilds relationships with chronically homeless men and women and ultimately tries to connect them to public services, reconnect them with their families or to help them find housing.</w:t>
      </w:r>
    </w:p>
    <w:p w:rsidR="0068720D" w:rsidRPr="0068720D" w:rsidRDefault="0068720D" w:rsidP="001A08B6">
      <w:pPr>
        <w:tabs>
          <w:tab w:val="left" w:pos="4103"/>
        </w:tabs>
        <w:ind w:right="720"/>
        <w:jc w:val="both"/>
        <w:rPr>
          <w:rFonts w:ascii="Times New Roman" w:hAnsi="Times New Roman" w:cs="Times New Roman"/>
        </w:rPr>
      </w:pPr>
    </w:p>
    <w:p w:rsidR="0068720D" w:rsidRPr="0068720D" w:rsidRDefault="001A08B6" w:rsidP="001A08B6">
      <w:pPr>
        <w:tabs>
          <w:tab w:val="left" w:pos="4103"/>
          <w:tab w:val="left" w:pos="11430"/>
        </w:tabs>
        <w:jc w:val="both"/>
        <w:rPr>
          <w:rFonts w:ascii="Times New Roman" w:hAnsi="Times New Roman" w:cs="Times New Roman"/>
        </w:rPr>
      </w:pPr>
      <w:r w:rsidRPr="001A08B6">
        <w:rPr>
          <w:rFonts w:ascii="Times New Roman" w:hAnsi="Times New Roman" w:cs="Times New Roman"/>
        </w:rPr>
        <w:t>The outreach team is led by Ada Raiford, who has a background in social</w:t>
      </w:r>
      <w:r>
        <w:rPr>
          <w:rFonts w:ascii="Times New Roman" w:hAnsi="Times New Roman" w:cs="Times New Roman"/>
        </w:rPr>
        <w:t xml:space="preserve"> services, is well known in the </w:t>
      </w:r>
      <w:r w:rsidRPr="001A08B6">
        <w:rPr>
          <w:rFonts w:ascii="Times New Roman" w:hAnsi="Times New Roman" w:cs="Times New Roman"/>
        </w:rPr>
        <w:t>community, worked our men's shelter for 20+ years, and</w:t>
      </w:r>
      <w:r w:rsidR="00485860">
        <w:rPr>
          <w:rFonts w:ascii="Times New Roman" w:hAnsi="Times New Roman" w:cs="Times New Roman"/>
        </w:rPr>
        <w:t xml:space="preserve"> is</w:t>
      </w:r>
      <w:r w:rsidRPr="001A08B6">
        <w:rPr>
          <w:rFonts w:ascii="Times New Roman" w:hAnsi="Times New Roman" w:cs="Times New Roman"/>
        </w:rPr>
        <w:t xml:space="preserve"> skilled at working </w:t>
      </w:r>
      <w:r>
        <w:rPr>
          <w:rFonts w:ascii="Times New Roman" w:hAnsi="Times New Roman" w:cs="Times New Roman"/>
        </w:rPr>
        <w:t xml:space="preserve">with hard-to-reach clients. Ada </w:t>
      </w:r>
      <w:r w:rsidRPr="001A08B6">
        <w:rPr>
          <w:rFonts w:ascii="Times New Roman" w:hAnsi="Times New Roman" w:cs="Times New Roman"/>
        </w:rPr>
        <w:t>begins the day by meeting women who received emergency services at our drop</w:t>
      </w:r>
      <w:r>
        <w:rPr>
          <w:rFonts w:ascii="Times New Roman" w:hAnsi="Times New Roman" w:cs="Times New Roman"/>
        </w:rPr>
        <w:t xml:space="preserve">-in shelter the previous night. </w:t>
      </w:r>
      <w:r w:rsidRPr="001A08B6">
        <w:rPr>
          <w:rFonts w:ascii="Times New Roman" w:hAnsi="Times New Roman" w:cs="Times New Roman"/>
        </w:rPr>
        <w:t xml:space="preserve">After determining their needs, </w:t>
      </w:r>
      <w:r w:rsidR="00485860">
        <w:rPr>
          <w:rFonts w:ascii="Times New Roman" w:hAnsi="Times New Roman" w:cs="Times New Roman"/>
        </w:rPr>
        <w:t xml:space="preserve">she </w:t>
      </w:r>
      <w:r w:rsidRPr="001A08B6">
        <w:rPr>
          <w:rFonts w:ascii="Times New Roman" w:hAnsi="Times New Roman" w:cs="Times New Roman"/>
        </w:rPr>
        <w:t>convinces them to enter into the shelter sy</w:t>
      </w:r>
      <w:r>
        <w:rPr>
          <w:rFonts w:ascii="Times New Roman" w:hAnsi="Times New Roman" w:cs="Times New Roman"/>
        </w:rPr>
        <w:t xml:space="preserve">stem or helps find housing. She </w:t>
      </w:r>
      <w:r w:rsidRPr="001A08B6">
        <w:rPr>
          <w:rFonts w:ascii="Times New Roman" w:hAnsi="Times New Roman" w:cs="Times New Roman"/>
        </w:rPr>
        <w:t>assists in our soup kitchen &amp; accompanies clients to DSS, medical appointm</w:t>
      </w:r>
      <w:r>
        <w:rPr>
          <w:rFonts w:ascii="Times New Roman" w:hAnsi="Times New Roman" w:cs="Times New Roman"/>
        </w:rPr>
        <w:t xml:space="preserve">ents, housing searches or helps </w:t>
      </w:r>
      <w:r w:rsidRPr="001A08B6">
        <w:rPr>
          <w:rFonts w:ascii="Times New Roman" w:hAnsi="Times New Roman" w:cs="Times New Roman"/>
        </w:rPr>
        <w:t>them apply for SSI, Section 8/senior hous</w:t>
      </w:r>
      <w:r>
        <w:rPr>
          <w:rFonts w:ascii="Times New Roman" w:hAnsi="Times New Roman" w:cs="Times New Roman"/>
        </w:rPr>
        <w:t>ing, Medicaid, food stamps</w:t>
      </w:r>
      <w:r w:rsidR="00485860">
        <w:rPr>
          <w:rFonts w:ascii="Times New Roman" w:hAnsi="Times New Roman" w:cs="Times New Roman"/>
        </w:rPr>
        <w:t>,</w:t>
      </w:r>
      <w:r>
        <w:rPr>
          <w:rFonts w:ascii="Times New Roman" w:hAnsi="Times New Roman" w:cs="Times New Roman"/>
        </w:rPr>
        <w:t xml:space="preserve"> etc. </w:t>
      </w:r>
      <w:r w:rsidRPr="001A08B6">
        <w:rPr>
          <w:rFonts w:ascii="Times New Roman" w:hAnsi="Times New Roman" w:cs="Times New Roman"/>
        </w:rPr>
        <w:t>The Team provides outreach &amp; case management to approximately 800 c</w:t>
      </w:r>
      <w:r>
        <w:rPr>
          <w:rFonts w:ascii="Times New Roman" w:hAnsi="Times New Roman" w:cs="Times New Roman"/>
        </w:rPr>
        <w:t xml:space="preserve">hronically homeless each year - </w:t>
      </w:r>
      <w:r w:rsidRPr="001A08B6">
        <w:rPr>
          <w:rFonts w:ascii="Times New Roman" w:hAnsi="Times New Roman" w:cs="Times New Roman"/>
        </w:rPr>
        <w:t>many with substance abuse, mental illness, HIV/AIDS, etc. Others are o</w:t>
      </w:r>
      <w:r>
        <w:rPr>
          <w:rFonts w:ascii="Times New Roman" w:hAnsi="Times New Roman" w:cs="Times New Roman"/>
        </w:rPr>
        <w:t>ut of prison</w:t>
      </w:r>
      <w:r w:rsidR="00485860">
        <w:rPr>
          <w:rFonts w:ascii="Times New Roman" w:hAnsi="Times New Roman" w:cs="Times New Roman"/>
        </w:rPr>
        <w:t xml:space="preserve"> and</w:t>
      </w:r>
      <w:r>
        <w:rPr>
          <w:rFonts w:ascii="Times New Roman" w:hAnsi="Times New Roman" w:cs="Times New Roman"/>
        </w:rPr>
        <w:t xml:space="preserve"> on parole. 58% are </w:t>
      </w:r>
      <w:r w:rsidRPr="001A08B6">
        <w:rPr>
          <w:rFonts w:ascii="Times New Roman" w:hAnsi="Times New Roman" w:cs="Times New Roman"/>
        </w:rPr>
        <w:t>African American, 32% Caucasian &amp; 10% Hispanic</w:t>
      </w:r>
      <w:r w:rsidR="00485860">
        <w:rPr>
          <w:rFonts w:ascii="Times New Roman" w:hAnsi="Times New Roman" w:cs="Times New Roman"/>
        </w:rPr>
        <w:t>,</w:t>
      </w:r>
      <w:r w:rsidRPr="001A08B6">
        <w:rPr>
          <w:rFonts w:ascii="Times New Roman" w:hAnsi="Times New Roman" w:cs="Times New Roman"/>
        </w:rPr>
        <w:t xml:space="preserve"> 78% male. Many are guests at our soup kitchen</w:t>
      </w:r>
      <w:r w:rsidR="00485860">
        <w:rPr>
          <w:rFonts w:ascii="Times New Roman" w:hAnsi="Times New Roman" w:cs="Times New Roman"/>
        </w:rPr>
        <w:t>,</w:t>
      </w:r>
      <w:r w:rsidRPr="001A08B6">
        <w:rPr>
          <w:rFonts w:ascii="Times New Roman" w:hAnsi="Times New Roman" w:cs="Times New Roman"/>
        </w:rPr>
        <w:t xml:space="preserve"> others</w:t>
      </w:r>
      <w:r>
        <w:rPr>
          <w:rFonts w:ascii="Times New Roman" w:hAnsi="Times New Roman" w:cs="Times New Roman"/>
        </w:rPr>
        <w:t xml:space="preserve"> </w:t>
      </w:r>
      <w:r w:rsidRPr="001A08B6">
        <w:rPr>
          <w:rFonts w:ascii="Times New Roman" w:hAnsi="Times New Roman" w:cs="Times New Roman"/>
        </w:rPr>
        <w:t>from our emergency drop-in shelters. Clients are often referred by White Plains Police Depart</w:t>
      </w:r>
      <w:r w:rsidR="00485860">
        <w:rPr>
          <w:rFonts w:ascii="Times New Roman" w:hAnsi="Times New Roman" w:cs="Times New Roman"/>
        </w:rPr>
        <w:t>ment</w:t>
      </w:r>
      <w:r w:rsidRPr="001A08B6">
        <w:rPr>
          <w:rFonts w:ascii="Times New Roman" w:hAnsi="Times New Roman" w:cs="Times New Roman"/>
        </w:rPr>
        <w:t>.</w:t>
      </w:r>
    </w:p>
    <w:p w:rsidR="001A08B6" w:rsidRDefault="001A08B6" w:rsidP="001A08B6">
      <w:pPr>
        <w:tabs>
          <w:tab w:val="left" w:pos="4103"/>
          <w:tab w:val="left" w:pos="11430"/>
        </w:tabs>
        <w:jc w:val="both"/>
        <w:rPr>
          <w:rFonts w:ascii="Times New Roman" w:hAnsi="Times New Roman" w:cs="Times New Roman"/>
        </w:rPr>
      </w:pPr>
    </w:p>
    <w:p w:rsidR="0068720D" w:rsidRDefault="001A08B6" w:rsidP="001A08B6">
      <w:pPr>
        <w:tabs>
          <w:tab w:val="left" w:pos="4103"/>
          <w:tab w:val="left" w:pos="11430"/>
        </w:tabs>
        <w:jc w:val="both"/>
        <w:rPr>
          <w:rFonts w:ascii="Times New Roman" w:hAnsi="Times New Roman" w:cs="Times New Roman"/>
        </w:rPr>
      </w:pPr>
      <w:r w:rsidRPr="001A08B6">
        <w:rPr>
          <w:rFonts w:ascii="Times New Roman" w:hAnsi="Times New Roman" w:cs="Times New Roman"/>
        </w:rPr>
        <w:t xml:space="preserve">LUW’s Charlie Bevier Outreach Team services are on-going. CDBG funding </w:t>
      </w:r>
      <w:r>
        <w:rPr>
          <w:rFonts w:ascii="Times New Roman" w:hAnsi="Times New Roman" w:cs="Times New Roman"/>
        </w:rPr>
        <w:t xml:space="preserve">is needed to supplement funding </w:t>
      </w:r>
      <w:r w:rsidRPr="001A08B6">
        <w:rPr>
          <w:rFonts w:ascii="Times New Roman" w:hAnsi="Times New Roman" w:cs="Times New Roman"/>
        </w:rPr>
        <w:t>provided by DCMH and DSS.</w:t>
      </w:r>
    </w:p>
    <w:p w:rsidR="001A08B6" w:rsidRDefault="001A08B6" w:rsidP="001A08B6">
      <w:pPr>
        <w:tabs>
          <w:tab w:val="left" w:pos="4103"/>
          <w:tab w:val="left" w:pos="11430"/>
        </w:tabs>
        <w:jc w:val="both"/>
        <w:rPr>
          <w:rFonts w:ascii="Times New Roman" w:hAnsi="Times New Roman" w:cs="Times New Roman"/>
        </w:rPr>
      </w:pPr>
    </w:p>
    <w:p w:rsidR="001A08B6" w:rsidRDefault="001A08B6" w:rsidP="001A08B6">
      <w:pPr>
        <w:tabs>
          <w:tab w:val="left" w:pos="4103"/>
          <w:tab w:val="left" w:pos="11430"/>
        </w:tabs>
        <w:jc w:val="both"/>
        <w:rPr>
          <w:rFonts w:ascii="Times New Roman" w:hAnsi="Times New Roman" w:cs="Times New Roman"/>
        </w:rPr>
      </w:pPr>
      <w:r w:rsidRPr="0068720D">
        <w:rPr>
          <w:rFonts w:ascii="Times New Roman" w:hAnsi="Times New Roman" w:cs="Times New Roman"/>
        </w:rPr>
        <w:t>We’re requesting $</w:t>
      </w:r>
      <w:r>
        <w:rPr>
          <w:rFonts w:ascii="Times New Roman" w:hAnsi="Times New Roman" w:cs="Times New Roman"/>
        </w:rPr>
        <w:t>19,470</w:t>
      </w:r>
      <w:r w:rsidRPr="0068720D">
        <w:rPr>
          <w:rFonts w:ascii="Times New Roman" w:hAnsi="Times New Roman" w:cs="Times New Roman"/>
        </w:rPr>
        <w:t xml:space="preserve"> to </w:t>
      </w:r>
      <w:r w:rsidRPr="0068720D">
        <w:rPr>
          <w:rFonts w:ascii="Times New Roman" w:eastAsiaTheme="minorHAnsi" w:hAnsi="Times New Roman" w:cs="Times New Roman"/>
        </w:rPr>
        <w:t>help 800 chronically homeless men and women.</w:t>
      </w:r>
    </w:p>
    <w:p w:rsidR="001A08B6" w:rsidRPr="0068720D" w:rsidRDefault="001A08B6" w:rsidP="001A08B6">
      <w:pPr>
        <w:tabs>
          <w:tab w:val="left" w:pos="4103"/>
          <w:tab w:val="left" w:pos="11430"/>
        </w:tabs>
        <w:jc w:val="both"/>
        <w:rPr>
          <w:rFonts w:ascii="Times New Roman" w:hAnsi="Times New Roman" w:cs="Times New Roman"/>
        </w:rPr>
      </w:pPr>
    </w:p>
    <w:p w:rsidR="0068720D" w:rsidRPr="0068720D" w:rsidRDefault="0068720D" w:rsidP="0068720D">
      <w:pPr>
        <w:ind w:right="720"/>
        <w:jc w:val="both"/>
        <w:rPr>
          <w:rFonts w:ascii="Times New Roman" w:hAnsi="Times New Roman" w:cs="Times New Roman"/>
          <w:b/>
          <w:i/>
        </w:rPr>
      </w:pPr>
      <w:r w:rsidRPr="0068720D">
        <w:rPr>
          <w:rFonts w:ascii="Times New Roman" w:hAnsi="Times New Roman" w:cs="Times New Roman"/>
          <w:b/>
          <w:i/>
        </w:rPr>
        <w:t>Chris Schwartz - Lifting up Westchester - Home Health Aide Training Program</w:t>
      </w:r>
    </w:p>
    <w:p w:rsidR="0068720D" w:rsidRPr="0068720D" w:rsidRDefault="0068720D" w:rsidP="0068720D">
      <w:pPr>
        <w:tabs>
          <w:tab w:val="left" w:pos="4103"/>
        </w:tabs>
        <w:ind w:right="720"/>
        <w:jc w:val="both"/>
        <w:rPr>
          <w:rFonts w:ascii="Times New Roman" w:hAnsi="Times New Roman" w:cs="Times New Roman"/>
        </w:rPr>
      </w:pPr>
      <w:r w:rsidRPr="0068720D">
        <w:rPr>
          <w:rFonts w:ascii="Times New Roman" w:hAnsi="Times New Roman" w:cs="Times New Roman"/>
        </w:rPr>
        <w:t xml:space="preserve">The mission of Lifting up Westchester (LUW), a nonsectarian, </w:t>
      </w:r>
      <w:r w:rsidR="00813B11">
        <w:rPr>
          <w:rFonts w:ascii="Times New Roman" w:hAnsi="Times New Roman" w:cs="Times New Roman"/>
        </w:rPr>
        <w:t>c</w:t>
      </w:r>
      <w:r w:rsidRPr="0068720D">
        <w:rPr>
          <w:rFonts w:ascii="Times New Roman" w:hAnsi="Times New Roman" w:cs="Times New Roman"/>
        </w:rPr>
        <w:t xml:space="preserve">ommunity-based nonprofit is to restore hope to Westchester County’s men, women and </w:t>
      </w:r>
      <w:r w:rsidR="00813B11">
        <w:rPr>
          <w:rFonts w:ascii="Times New Roman" w:hAnsi="Times New Roman" w:cs="Times New Roman"/>
        </w:rPr>
        <w:t>c</w:t>
      </w:r>
      <w:r w:rsidRPr="0068720D">
        <w:rPr>
          <w:rFonts w:ascii="Times New Roman" w:hAnsi="Times New Roman" w:cs="Times New Roman"/>
        </w:rPr>
        <w:t xml:space="preserve">hildren in need by providing them with food, shelter and support that lifts them to greater self-sufficiency with dignity and respect. </w:t>
      </w:r>
    </w:p>
    <w:p w:rsidR="0068720D" w:rsidRPr="0068720D" w:rsidRDefault="0068720D" w:rsidP="0068720D">
      <w:pPr>
        <w:tabs>
          <w:tab w:val="left" w:pos="4103"/>
        </w:tabs>
        <w:ind w:right="720"/>
        <w:jc w:val="both"/>
        <w:rPr>
          <w:rFonts w:ascii="Times New Roman" w:hAnsi="Times New Roman" w:cs="Times New Roman"/>
        </w:rPr>
      </w:pPr>
    </w:p>
    <w:p w:rsidR="0068720D" w:rsidRPr="0068720D" w:rsidRDefault="00934BB9" w:rsidP="00E45BC9">
      <w:pPr>
        <w:widowControl/>
        <w:jc w:val="both"/>
        <w:rPr>
          <w:rFonts w:ascii="Times New Roman" w:hAnsi="Times New Roman" w:cs="Times New Roman"/>
        </w:rPr>
      </w:pPr>
      <w:r w:rsidRPr="00934BB9">
        <w:rPr>
          <w:rFonts w:ascii="Times New Roman" w:hAnsi="Times New Roman" w:cs="Times New Roman"/>
        </w:rPr>
        <w:t xml:space="preserve">Lifting </w:t>
      </w:r>
      <w:proofErr w:type="gramStart"/>
      <w:r w:rsidRPr="00934BB9">
        <w:rPr>
          <w:rFonts w:ascii="Times New Roman" w:hAnsi="Times New Roman" w:cs="Times New Roman"/>
        </w:rPr>
        <w:t>Up</w:t>
      </w:r>
      <w:proofErr w:type="gramEnd"/>
      <w:r w:rsidRPr="00934BB9">
        <w:rPr>
          <w:rFonts w:ascii="Times New Roman" w:hAnsi="Times New Roman" w:cs="Times New Roman"/>
        </w:rPr>
        <w:t xml:space="preserve"> Westchester (LUW) requests funds to support Home Health Aide (HHA) Training, a program of our Neighbors Home Care Services agency. HHA Training prepares students to pe</w:t>
      </w:r>
      <w:r>
        <w:rPr>
          <w:rFonts w:ascii="Times New Roman" w:hAnsi="Times New Roman" w:cs="Times New Roman"/>
        </w:rPr>
        <w:t xml:space="preserve">rform health-related tasks like </w:t>
      </w:r>
      <w:r w:rsidRPr="00934BB9">
        <w:rPr>
          <w:rFonts w:ascii="Times New Roman" w:hAnsi="Times New Roman" w:cs="Times New Roman"/>
        </w:rPr>
        <w:t>monitoring a client’s temperature, pulse, respiration and blood pressure, and per</w:t>
      </w:r>
      <w:r>
        <w:rPr>
          <w:rFonts w:ascii="Times New Roman" w:hAnsi="Times New Roman" w:cs="Times New Roman"/>
        </w:rPr>
        <w:t xml:space="preserve">sonal care tasks like dressing, </w:t>
      </w:r>
      <w:r w:rsidRPr="00934BB9">
        <w:rPr>
          <w:rFonts w:ascii="Times New Roman" w:hAnsi="Times New Roman" w:cs="Times New Roman"/>
        </w:rPr>
        <w:t>feeding, bathing, walking assistance, meal preparation, light housekeeping, and laundry.</w:t>
      </w:r>
      <w:r w:rsidR="00E45BC9">
        <w:rPr>
          <w:rFonts w:ascii="Times New Roman" w:hAnsi="Times New Roman" w:cs="Times New Roman"/>
        </w:rPr>
        <w:t xml:space="preserve"> </w:t>
      </w:r>
      <w:r w:rsidRPr="00E40A60">
        <w:rPr>
          <w:rFonts w:ascii="Times New Roman" w:hAnsi="Times New Roman" w:cs="Times New Roman"/>
        </w:rPr>
        <w:t xml:space="preserve">The HHA Training Program targets low-income, minority individuals who have limited education and few prospects for employment and provides them with the skills to enter the rapidly growing home health care field. The goal of the HHA training program is to provide women and </w:t>
      </w:r>
      <w:r w:rsidR="00F836CE" w:rsidRPr="00E40A60">
        <w:rPr>
          <w:rFonts w:ascii="Times New Roman" w:hAnsi="Times New Roman" w:cs="Times New Roman"/>
        </w:rPr>
        <w:t>men with</w:t>
      </w:r>
      <w:r w:rsidRPr="00E40A60">
        <w:rPr>
          <w:rFonts w:ascii="Times New Roman" w:hAnsi="Times New Roman" w:cs="Times New Roman"/>
        </w:rPr>
        <w:t xml:space="preserve"> satisfying careers, guaranteed long-term employment opportunities, and the chance to provide their families with a better life.</w:t>
      </w:r>
    </w:p>
    <w:p w:rsidR="00E40A60" w:rsidRPr="00E40A60" w:rsidRDefault="00E40A60" w:rsidP="00E45BC9">
      <w:pPr>
        <w:widowControl/>
        <w:jc w:val="both"/>
        <w:rPr>
          <w:rFonts w:ascii="Times New Roman" w:eastAsiaTheme="minorHAnsi" w:hAnsi="Times New Roman" w:cs="Times New Roman"/>
        </w:rPr>
      </w:pPr>
    </w:p>
    <w:p w:rsidR="0068720D" w:rsidRPr="00E40A60" w:rsidRDefault="0068720D" w:rsidP="00E45BC9">
      <w:pPr>
        <w:widowControl/>
        <w:jc w:val="both"/>
        <w:rPr>
          <w:rFonts w:ascii="Times New Roman" w:eastAsiaTheme="minorHAnsi" w:hAnsi="Times New Roman" w:cs="Times New Roman"/>
        </w:rPr>
      </w:pPr>
      <w:r w:rsidRPr="0068720D">
        <w:rPr>
          <w:rFonts w:ascii="Times New Roman" w:eastAsiaTheme="minorHAnsi" w:hAnsi="Times New Roman" w:cs="Times New Roman"/>
        </w:rPr>
        <w:t xml:space="preserve">CDBG funds will help </w:t>
      </w:r>
      <w:r w:rsidR="00934BB9" w:rsidRPr="00E40A60">
        <w:rPr>
          <w:rFonts w:ascii="Times New Roman" w:eastAsiaTheme="minorHAnsi" w:hAnsi="Times New Roman" w:cs="Times New Roman"/>
        </w:rPr>
        <w:t xml:space="preserve">Lifting </w:t>
      </w:r>
      <w:proofErr w:type="gramStart"/>
      <w:r w:rsidR="00934BB9" w:rsidRPr="00E40A60">
        <w:rPr>
          <w:rFonts w:ascii="Times New Roman" w:eastAsiaTheme="minorHAnsi" w:hAnsi="Times New Roman" w:cs="Times New Roman"/>
        </w:rPr>
        <w:t>Up</w:t>
      </w:r>
      <w:proofErr w:type="gramEnd"/>
      <w:r w:rsidR="00934BB9" w:rsidRPr="00E40A60">
        <w:rPr>
          <w:rFonts w:ascii="Times New Roman" w:eastAsiaTheme="minorHAnsi" w:hAnsi="Times New Roman" w:cs="Times New Roman"/>
        </w:rPr>
        <w:t xml:space="preserve"> Westchester</w:t>
      </w:r>
      <w:r w:rsidRPr="0068720D">
        <w:rPr>
          <w:rFonts w:ascii="Times New Roman" w:eastAsiaTheme="minorHAnsi" w:hAnsi="Times New Roman" w:cs="Times New Roman"/>
        </w:rPr>
        <w:t xml:space="preserve"> address these community needs by supporting free HHA training for low income, minority individuals with limited education and few prospects for employment. HHA training can provide these individuals with a satisfying career, guaranteed long-term employment opportunities, a stepping stone to higher levels of nursing training and the chance to provide their families with a better life.</w:t>
      </w:r>
      <w:r w:rsidR="00934BB9" w:rsidRPr="00E40A60">
        <w:t xml:space="preserve"> </w:t>
      </w:r>
      <w:r w:rsidR="00934BB9" w:rsidRPr="00E40A60">
        <w:rPr>
          <w:rFonts w:ascii="Times New Roman" w:eastAsiaTheme="minorHAnsi" w:hAnsi="Times New Roman" w:cs="Times New Roman"/>
        </w:rPr>
        <w:t>LUW will offer six HHA training classes; each class is 13 days long. To accommodate student interest and workforce demands, Lifting Up Westchester has also applied for a license to add Personal Care Aide (PCA) classes to the HHA Training Program. The license for this addition is pending. Classes will be added once it is approved, but we hope to offer six PCA classes annually. Classes will be offered at the White Plains Education &amp; Training Center if possible although WPETC management will change hands in June.</w:t>
      </w:r>
      <w:r w:rsidRPr="00E40A60">
        <w:rPr>
          <w:rFonts w:ascii="Times New Roman" w:eastAsiaTheme="minorHAnsi" w:hAnsi="Times New Roman" w:cs="Times New Roman"/>
        </w:rPr>
        <w:t xml:space="preserve"> </w:t>
      </w:r>
    </w:p>
    <w:p w:rsidR="00E40A60" w:rsidRPr="00E40A60" w:rsidRDefault="00E40A60" w:rsidP="00E45BC9">
      <w:pPr>
        <w:widowControl/>
        <w:jc w:val="both"/>
        <w:rPr>
          <w:rFonts w:ascii="Times New Roman" w:eastAsiaTheme="minorHAnsi" w:hAnsi="Times New Roman" w:cs="Times New Roman"/>
        </w:rPr>
      </w:pPr>
    </w:p>
    <w:p w:rsidR="00E40A60" w:rsidRPr="0068720D" w:rsidRDefault="00E40A60" w:rsidP="00E45BC9">
      <w:pPr>
        <w:widowControl/>
        <w:jc w:val="both"/>
        <w:rPr>
          <w:rFonts w:ascii="Times New Roman" w:eastAsiaTheme="minorHAnsi" w:hAnsi="Times New Roman" w:cs="Times New Roman"/>
        </w:rPr>
      </w:pPr>
      <w:r w:rsidRPr="00E40A60">
        <w:rPr>
          <w:rFonts w:ascii="Times New Roman" w:eastAsiaTheme="minorHAnsi" w:hAnsi="Times New Roman" w:cs="Times New Roman"/>
        </w:rPr>
        <w:t>LUW has provided HHA Training since 2009. In 2018, we provided a total of six</w:t>
      </w:r>
      <w:r w:rsidR="00E45BC9">
        <w:rPr>
          <w:rFonts w:ascii="Times New Roman" w:eastAsiaTheme="minorHAnsi" w:hAnsi="Times New Roman" w:cs="Times New Roman"/>
        </w:rPr>
        <w:t xml:space="preserve"> trainings and will provide six </w:t>
      </w:r>
      <w:r w:rsidRPr="00E40A60">
        <w:rPr>
          <w:rFonts w:ascii="Times New Roman" w:eastAsiaTheme="minorHAnsi" w:hAnsi="Times New Roman" w:cs="Times New Roman"/>
        </w:rPr>
        <w:t>classes again in 2019. The cost per training class is $4737.66. LUW is federally mandated to provide classes free of charge. Although not part of the mandate, we also provide all books and training materials free because our students co</w:t>
      </w:r>
      <w:r w:rsidR="00E45BC9">
        <w:rPr>
          <w:rFonts w:ascii="Times New Roman" w:eastAsiaTheme="minorHAnsi" w:hAnsi="Times New Roman" w:cs="Times New Roman"/>
        </w:rPr>
        <w:t xml:space="preserve">me from a high-need, low-income </w:t>
      </w:r>
      <w:r w:rsidRPr="00E40A60">
        <w:rPr>
          <w:rFonts w:ascii="Times New Roman" w:eastAsiaTheme="minorHAnsi" w:hAnsi="Times New Roman" w:cs="Times New Roman"/>
        </w:rPr>
        <w:t>population and cannot afford to buy these items on their own. Because we cannot charge tuition, we must obtain outside funding or use revenue generated by our Neighbors Home Care Services agency to run the program. However, revenue from Neighbors also helps to fund LUW social services programs, such as our soup kitchen, so we strive to find alternate funding streams for our HHA classes to minimize the impact on those critical programs. It has been very difficult to find grant funding so continued CDBG support is very important to us.</w:t>
      </w:r>
    </w:p>
    <w:p w:rsidR="00934BB9" w:rsidRDefault="00934BB9" w:rsidP="00E45BC9">
      <w:pPr>
        <w:widowControl/>
        <w:ind w:right="720"/>
        <w:jc w:val="both"/>
        <w:rPr>
          <w:rFonts w:ascii="Times New Roman" w:eastAsiaTheme="minorHAnsi" w:hAnsi="Times New Roman" w:cs="Times New Roman"/>
        </w:rPr>
      </w:pPr>
    </w:p>
    <w:p w:rsidR="0068720D" w:rsidRPr="0068720D" w:rsidRDefault="000E6F5B" w:rsidP="0068720D">
      <w:pPr>
        <w:widowControl/>
        <w:ind w:right="720"/>
        <w:jc w:val="both"/>
        <w:rPr>
          <w:rFonts w:ascii="Times New Roman" w:eastAsiaTheme="minorHAnsi" w:hAnsi="Times New Roman" w:cs="Times New Roman"/>
        </w:rPr>
      </w:pPr>
      <w:r w:rsidRPr="000E6F5B">
        <w:rPr>
          <w:rFonts w:ascii="Times New Roman" w:eastAsiaTheme="minorHAnsi" w:hAnsi="Times New Roman" w:cs="Times New Roman"/>
        </w:rPr>
        <w:t xml:space="preserve">We’re requesting $ </w:t>
      </w:r>
      <w:r w:rsidR="00934BB9">
        <w:rPr>
          <w:rFonts w:ascii="Times New Roman" w:eastAsiaTheme="minorHAnsi" w:hAnsi="Times New Roman" w:cs="Times New Roman"/>
        </w:rPr>
        <w:t>9,388</w:t>
      </w:r>
      <w:r w:rsidRPr="000E6F5B">
        <w:rPr>
          <w:rFonts w:ascii="Times New Roman" w:eastAsiaTheme="minorHAnsi" w:hAnsi="Times New Roman" w:cs="Times New Roman"/>
        </w:rPr>
        <w:t xml:space="preserve"> to assist </w:t>
      </w:r>
      <w:r w:rsidR="00934BB9">
        <w:rPr>
          <w:rFonts w:ascii="Times New Roman" w:eastAsiaTheme="minorHAnsi" w:hAnsi="Times New Roman" w:cs="Times New Roman"/>
        </w:rPr>
        <w:t>18</w:t>
      </w:r>
      <w:r w:rsidRPr="000E6F5B">
        <w:rPr>
          <w:rFonts w:ascii="Times New Roman" w:eastAsiaTheme="minorHAnsi" w:hAnsi="Times New Roman" w:cs="Times New Roman"/>
        </w:rPr>
        <w:t xml:space="preserve"> students.</w:t>
      </w:r>
    </w:p>
    <w:p w:rsidR="000E6F5B" w:rsidRDefault="000E6F5B" w:rsidP="0068720D">
      <w:pPr>
        <w:ind w:right="720"/>
        <w:jc w:val="both"/>
        <w:rPr>
          <w:rFonts w:ascii="Times New Roman" w:hAnsi="Times New Roman" w:cs="Times New Roman"/>
          <w:b/>
          <w:i/>
        </w:rPr>
      </w:pPr>
    </w:p>
    <w:p w:rsidR="00934BB9" w:rsidRDefault="00934BB9" w:rsidP="00934BB9">
      <w:pPr>
        <w:ind w:right="720"/>
        <w:jc w:val="both"/>
        <w:rPr>
          <w:rFonts w:ascii="Times New Roman" w:hAnsi="Times New Roman" w:cs="Times New Roman"/>
          <w:b/>
          <w:i/>
        </w:rPr>
      </w:pPr>
      <w:r w:rsidRPr="0068720D">
        <w:rPr>
          <w:rFonts w:ascii="Times New Roman" w:hAnsi="Times New Roman" w:cs="Times New Roman"/>
          <w:b/>
          <w:i/>
        </w:rPr>
        <w:t xml:space="preserve">Chris Schwartz - Lifting up Westchester </w:t>
      </w:r>
      <w:r w:rsidR="00E40A60">
        <w:rPr>
          <w:rFonts w:ascii="Times New Roman" w:hAnsi="Times New Roman" w:cs="Times New Roman"/>
          <w:b/>
          <w:i/>
        </w:rPr>
        <w:t>–</w:t>
      </w:r>
      <w:r w:rsidRPr="0068720D">
        <w:rPr>
          <w:rFonts w:ascii="Times New Roman" w:hAnsi="Times New Roman" w:cs="Times New Roman"/>
          <w:b/>
          <w:i/>
        </w:rPr>
        <w:t xml:space="preserve"> </w:t>
      </w:r>
      <w:r w:rsidR="00E40A60">
        <w:rPr>
          <w:rFonts w:ascii="Times New Roman" w:hAnsi="Times New Roman" w:cs="Times New Roman"/>
          <w:b/>
          <w:i/>
        </w:rPr>
        <w:t>Pathways to Self Sufficiency</w:t>
      </w:r>
    </w:p>
    <w:p w:rsidR="00E40A60" w:rsidRPr="006C286B" w:rsidRDefault="00E40A60" w:rsidP="00DC58E7">
      <w:pPr>
        <w:widowControl/>
        <w:rPr>
          <w:rFonts w:ascii="Times New Roman" w:eastAsiaTheme="minorHAnsi" w:hAnsi="Times New Roman" w:cs="Times New Roman"/>
        </w:rPr>
      </w:pPr>
      <w:r w:rsidRPr="006C286B">
        <w:rPr>
          <w:rFonts w:ascii="Times New Roman" w:eastAsiaTheme="minorHAnsi" w:hAnsi="Times New Roman" w:cs="Times New Roman"/>
        </w:rPr>
        <w:t xml:space="preserve">Lifting </w:t>
      </w:r>
      <w:proofErr w:type="gramStart"/>
      <w:r w:rsidRPr="006C286B">
        <w:rPr>
          <w:rFonts w:ascii="Times New Roman" w:eastAsiaTheme="minorHAnsi" w:hAnsi="Times New Roman" w:cs="Times New Roman"/>
        </w:rPr>
        <w:t>Up</w:t>
      </w:r>
      <w:proofErr w:type="gramEnd"/>
      <w:r w:rsidRPr="006C286B">
        <w:rPr>
          <w:rFonts w:ascii="Times New Roman" w:eastAsiaTheme="minorHAnsi" w:hAnsi="Times New Roman" w:cs="Times New Roman"/>
        </w:rPr>
        <w:t xml:space="preserve"> Westchester (LUW) requests funds for a new initiative (Pathway</w:t>
      </w:r>
      <w:r w:rsidR="00DC58E7" w:rsidRPr="006C286B">
        <w:rPr>
          <w:rFonts w:ascii="Times New Roman" w:eastAsiaTheme="minorHAnsi" w:hAnsi="Times New Roman" w:cs="Times New Roman"/>
        </w:rPr>
        <w:t xml:space="preserve">s to Self-Sufficiency) which is </w:t>
      </w:r>
      <w:r w:rsidRPr="006C286B">
        <w:rPr>
          <w:rFonts w:ascii="Times New Roman" w:eastAsiaTheme="minorHAnsi" w:hAnsi="Times New Roman" w:cs="Times New Roman"/>
        </w:rPr>
        <w:t>designed to create permanent solutions to end homelessness in Westchester.</w:t>
      </w:r>
    </w:p>
    <w:p w:rsidR="00DC58E7" w:rsidRPr="006C286B" w:rsidRDefault="00DC58E7" w:rsidP="00E40A60">
      <w:pPr>
        <w:ind w:right="720"/>
        <w:jc w:val="both"/>
        <w:rPr>
          <w:rFonts w:ascii="Times New Roman" w:eastAsiaTheme="minorHAnsi" w:hAnsi="Times New Roman" w:cs="Times New Roman"/>
        </w:rPr>
      </w:pPr>
    </w:p>
    <w:p w:rsidR="00E40A60" w:rsidRPr="006C286B" w:rsidRDefault="00E40A60" w:rsidP="00E40A60">
      <w:pPr>
        <w:widowControl/>
        <w:rPr>
          <w:rFonts w:ascii="Times New Roman" w:eastAsiaTheme="minorHAnsi" w:hAnsi="Times New Roman" w:cs="Times New Roman"/>
        </w:rPr>
      </w:pPr>
      <w:r w:rsidRPr="006C286B">
        <w:rPr>
          <w:rFonts w:ascii="Times New Roman" w:eastAsiaTheme="minorHAnsi" w:hAnsi="Times New Roman" w:cs="Times New Roman"/>
        </w:rPr>
        <w:t xml:space="preserve">Pathways is a </w:t>
      </w:r>
      <w:r w:rsidR="00813B11" w:rsidRPr="006C286B">
        <w:rPr>
          <w:rFonts w:ascii="Times New Roman" w:eastAsiaTheme="minorHAnsi" w:hAnsi="Times New Roman" w:cs="Times New Roman"/>
        </w:rPr>
        <w:t>new</w:t>
      </w:r>
      <w:r w:rsidRPr="006C286B">
        <w:rPr>
          <w:rFonts w:ascii="Times New Roman" w:eastAsiaTheme="minorHAnsi" w:hAnsi="Times New Roman" w:cs="Times New Roman"/>
        </w:rPr>
        <w:t xml:space="preserve"> three-pronged program </w:t>
      </w:r>
      <w:r w:rsidR="00DC58E7" w:rsidRPr="006C286B">
        <w:rPr>
          <w:rFonts w:ascii="Times New Roman" w:eastAsiaTheme="minorHAnsi" w:hAnsi="Times New Roman" w:cs="Times New Roman"/>
        </w:rPr>
        <w:t xml:space="preserve">that will operate year-round, Mon-Fri, 9-5. </w:t>
      </w:r>
      <w:proofErr w:type="gramStart"/>
      <w:r w:rsidR="00DC58E7" w:rsidRPr="006C286B">
        <w:rPr>
          <w:rFonts w:ascii="Times New Roman" w:eastAsiaTheme="minorHAnsi" w:hAnsi="Times New Roman" w:cs="Times New Roman"/>
        </w:rPr>
        <w:t>Pathways is</w:t>
      </w:r>
      <w:proofErr w:type="gramEnd"/>
      <w:r w:rsidR="00DC58E7" w:rsidRPr="006C286B">
        <w:rPr>
          <w:rFonts w:ascii="Times New Roman" w:eastAsiaTheme="minorHAnsi" w:hAnsi="Times New Roman" w:cs="Times New Roman"/>
        </w:rPr>
        <w:t xml:space="preserve"> </w:t>
      </w:r>
      <w:r w:rsidRPr="006C286B">
        <w:rPr>
          <w:rFonts w:ascii="Times New Roman" w:eastAsiaTheme="minorHAnsi" w:hAnsi="Times New Roman" w:cs="Times New Roman"/>
        </w:rPr>
        <w:t>designed to addresses multiple ba</w:t>
      </w:r>
      <w:r w:rsidR="00DC58E7" w:rsidRPr="006C286B">
        <w:rPr>
          <w:rFonts w:ascii="Times New Roman" w:eastAsiaTheme="minorHAnsi" w:hAnsi="Times New Roman" w:cs="Times New Roman"/>
        </w:rPr>
        <w:t xml:space="preserve">rriers faced by the homeless as </w:t>
      </w:r>
      <w:r w:rsidRPr="006C286B">
        <w:rPr>
          <w:rFonts w:ascii="Times New Roman" w:eastAsiaTheme="minorHAnsi" w:hAnsi="Times New Roman" w:cs="Times New Roman"/>
        </w:rPr>
        <w:t>they attempt independent living. Modelled after successful national programs, key elements are:</w:t>
      </w:r>
    </w:p>
    <w:p w:rsidR="00DC58E7" w:rsidRPr="006C286B" w:rsidRDefault="00E40A60" w:rsidP="00E45BC9">
      <w:pPr>
        <w:pStyle w:val="ListParagraph"/>
        <w:numPr>
          <w:ilvl w:val="0"/>
          <w:numId w:val="35"/>
        </w:numPr>
        <w:jc w:val="both"/>
        <w:rPr>
          <w:rFonts w:ascii="Times New Roman" w:eastAsiaTheme="minorHAnsi" w:hAnsi="Times New Roman" w:cs="Times New Roman"/>
          <w:sz w:val="20"/>
          <w:szCs w:val="20"/>
        </w:rPr>
      </w:pPr>
      <w:r w:rsidRPr="006C286B">
        <w:rPr>
          <w:rFonts w:ascii="Times New Roman" w:eastAsiaTheme="minorHAnsi" w:hAnsi="Times New Roman" w:cs="Times New Roman"/>
          <w:sz w:val="20"/>
          <w:szCs w:val="20"/>
        </w:rPr>
        <w:t>Housing Retention Specialist: Help clients find affordable housing quickly, complete applications, teach them</w:t>
      </w:r>
      <w:r w:rsidR="00DC58E7" w:rsidRPr="006C286B">
        <w:rPr>
          <w:rFonts w:ascii="Times New Roman" w:eastAsiaTheme="minorHAnsi" w:hAnsi="Times New Roman" w:cs="Times New Roman"/>
          <w:sz w:val="20"/>
          <w:szCs w:val="20"/>
        </w:rPr>
        <w:t xml:space="preserve"> how to be </w:t>
      </w:r>
      <w:r w:rsidRPr="006C286B">
        <w:rPr>
          <w:rFonts w:ascii="Times New Roman" w:eastAsiaTheme="minorHAnsi" w:hAnsi="Times New Roman" w:cs="Times New Roman"/>
          <w:sz w:val="20"/>
          <w:szCs w:val="20"/>
        </w:rPr>
        <w:t>good tenants and maintain contact with them for 6-12 months to ensure they retain their housing.</w:t>
      </w:r>
      <w:r w:rsidR="00DC58E7" w:rsidRPr="006C286B">
        <w:rPr>
          <w:rFonts w:ascii="Times New Roman" w:eastAsiaTheme="minorHAnsi" w:hAnsi="Times New Roman" w:cs="Times New Roman"/>
          <w:sz w:val="20"/>
          <w:szCs w:val="20"/>
        </w:rPr>
        <w:t xml:space="preserve"> </w:t>
      </w:r>
    </w:p>
    <w:p w:rsidR="00DC58E7" w:rsidRPr="00E45BC9" w:rsidRDefault="00E40A60" w:rsidP="00E45BC9">
      <w:pPr>
        <w:pStyle w:val="ListParagraph"/>
        <w:numPr>
          <w:ilvl w:val="0"/>
          <w:numId w:val="35"/>
        </w:numPr>
        <w:jc w:val="both"/>
        <w:rPr>
          <w:rFonts w:ascii="Times New Roman" w:eastAsiaTheme="minorHAnsi" w:hAnsi="Times New Roman" w:cs="Times New Roman"/>
        </w:rPr>
      </w:pPr>
      <w:r w:rsidRPr="00E45BC9">
        <w:rPr>
          <w:rFonts w:ascii="Times New Roman" w:eastAsiaTheme="minorHAnsi" w:hAnsi="Times New Roman" w:cs="Times New Roman"/>
          <w:sz w:val="20"/>
          <w:szCs w:val="20"/>
        </w:rPr>
        <w:t>Vocational Training &amp; Employment Coordinator: Help individuals find/keep employment and reduce reliance</w:t>
      </w:r>
      <w:r w:rsidR="00DC58E7" w:rsidRPr="00E45BC9">
        <w:rPr>
          <w:rFonts w:ascii="Times New Roman" w:eastAsiaTheme="minorHAnsi" w:hAnsi="Times New Roman" w:cs="Times New Roman"/>
          <w:sz w:val="20"/>
          <w:szCs w:val="20"/>
        </w:rPr>
        <w:t xml:space="preserve"> </w:t>
      </w:r>
      <w:r w:rsidRPr="00E45BC9">
        <w:rPr>
          <w:rFonts w:ascii="Times New Roman" w:eastAsiaTheme="minorHAnsi" w:hAnsi="Times New Roman" w:cs="Times New Roman"/>
          <w:sz w:val="20"/>
          <w:szCs w:val="20"/>
        </w:rPr>
        <w:t>on public assistance. Coordinator will develop in-house job training classes or connect clients to existing</w:t>
      </w:r>
      <w:r w:rsidR="00DC58E7" w:rsidRPr="00E45BC9">
        <w:rPr>
          <w:rFonts w:ascii="Times New Roman" w:eastAsiaTheme="minorHAnsi" w:hAnsi="Times New Roman" w:cs="Times New Roman"/>
          <w:sz w:val="20"/>
          <w:szCs w:val="20"/>
        </w:rPr>
        <w:t xml:space="preserve"> </w:t>
      </w:r>
      <w:r w:rsidRPr="00E45BC9">
        <w:rPr>
          <w:rFonts w:ascii="Times New Roman" w:eastAsiaTheme="minorHAnsi" w:hAnsi="Times New Roman" w:cs="Times New Roman"/>
          <w:sz w:val="20"/>
          <w:szCs w:val="20"/>
        </w:rPr>
        <w:t>training (custodial/maintenance, hospitality, culinary etc.); provide classes to teach soft skills (resume writing,</w:t>
      </w:r>
      <w:r w:rsidR="00DC58E7" w:rsidRPr="00E45BC9">
        <w:rPr>
          <w:rFonts w:ascii="Times New Roman" w:eastAsiaTheme="minorHAnsi" w:hAnsi="Times New Roman" w:cs="Times New Roman"/>
          <w:sz w:val="20"/>
          <w:szCs w:val="20"/>
        </w:rPr>
        <w:t xml:space="preserve"> </w:t>
      </w:r>
      <w:r w:rsidRPr="00E45BC9">
        <w:rPr>
          <w:rFonts w:ascii="Times New Roman" w:eastAsiaTheme="minorHAnsi" w:hAnsi="Times New Roman" w:cs="Times New Roman"/>
          <w:sz w:val="20"/>
          <w:szCs w:val="20"/>
        </w:rPr>
        <w:t>interviewing) programs; guide participants through the job search &amp; application process; and follow clients for6-12 months after they have found employment to ensure job retention.</w:t>
      </w:r>
    </w:p>
    <w:p w:rsidR="00934BB9" w:rsidRPr="00E45BC9" w:rsidRDefault="00E40A60" w:rsidP="00E45BC9">
      <w:pPr>
        <w:pStyle w:val="ListParagraph"/>
        <w:numPr>
          <w:ilvl w:val="0"/>
          <w:numId w:val="35"/>
        </w:numPr>
        <w:jc w:val="both"/>
        <w:rPr>
          <w:rFonts w:ascii="Times New Roman" w:eastAsiaTheme="minorHAnsi" w:hAnsi="Times New Roman" w:cs="Times New Roman"/>
        </w:rPr>
      </w:pPr>
      <w:r w:rsidRPr="00E45BC9">
        <w:rPr>
          <w:rFonts w:ascii="Times New Roman" w:eastAsiaTheme="minorHAnsi" w:hAnsi="Times New Roman" w:cs="Times New Roman"/>
          <w:sz w:val="20"/>
          <w:szCs w:val="20"/>
        </w:rPr>
        <w:lastRenderedPageBreak/>
        <w:t xml:space="preserve">Life Skills Training: Provide life skills programs through partnerships with other agencies. Many shelter </w:t>
      </w:r>
      <w:r w:rsidR="00DC58E7" w:rsidRPr="00E45BC9">
        <w:rPr>
          <w:rFonts w:ascii="Times New Roman" w:eastAsiaTheme="minorHAnsi" w:hAnsi="Times New Roman" w:cs="Times New Roman"/>
          <w:sz w:val="20"/>
          <w:szCs w:val="20"/>
        </w:rPr>
        <w:t>clients have</w:t>
      </w:r>
      <w:r w:rsidRPr="00E45BC9">
        <w:rPr>
          <w:rFonts w:ascii="Times New Roman" w:eastAsiaTheme="minorHAnsi" w:hAnsi="Times New Roman" w:cs="Times New Roman"/>
          <w:sz w:val="20"/>
          <w:szCs w:val="20"/>
        </w:rPr>
        <w:t xml:space="preserve"> been institutionalized for most of their lives &amp; have not learned the basic life skills (cooking, </w:t>
      </w:r>
      <w:r w:rsidR="00DC58E7" w:rsidRPr="00E45BC9">
        <w:rPr>
          <w:rFonts w:ascii="Times New Roman" w:eastAsiaTheme="minorHAnsi" w:hAnsi="Times New Roman" w:cs="Times New Roman"/>
          <w:sz w:val="20"/>
          <w:szCs w:val="20"/>
        </w:rPr>
        <w:t>budgeting, anger</w:t>
      </w:r>
      <w:r w:rsidRPr="00E45BC9">
        <w:rPr>
          <w:rFonts w:ascii="Times New Roman" w:eastAsiaTheme="minorHAnsi" w:hAnsi="Times New Roman" w:cs="Times New Roman"/>
          <w:sz w:val="20"/>
          <w:szCs w:val="20"/>
        </w:rPr>
        <w:t xml:space="preserve"> management) needed to live successfully on their own.</w:t>
      </w:r>
    </w:p>
    <w:p w:rsidR="00DC58E7" w:rsidRPr="004765A4" w:rsidRDefault="004765A4" w:rsidP="00E45BC9">
      <w:pPr>
        <w:jc w:val="both"/>
        <w:rPr>
          <w:rFonts w:ascii="Times New Roman" w:eastAsiaTheme="minorHAnsi" w:hAnsi="Times New Roman" w:cs="Times New Roman"/>
        </w:rPr>
      </w:pPr>
      <w:r w:rsidRPr="004765A4">
        <w:rPr>
          <w:rFonts w:ascii="Times New Roman" w:eastAsiaTheme="minorHAnsi" w:hAnsi="Times New Roman" w:cs="Times New Roman"/>
        </w:rPr>
        <w:t>We are requesting CDBG assistance to help fund the Housing Retention Spec</w:t>
      </w:r>
      <w:r>
        <w:rPr>
          <w:rFonts w:ascii="Times New Roman" w:eastAsiaTheme="minorHAnsi" w:hAnsi="Times New Roman" w:cs="Times New Roman"/>
        </w:rPr>
        <w:t xml:space="preserve">ialist. We already have $90,000 </w:t>
      </w:r>
      <w:r w:rsidRPr="004765A4">
        <w:rPr>
          <w:rFonts w:ascii="Times New Roman" w:eastAsiaTheme="minorHAnsi" w:hAnsi="Times New Roman" w:cs="Times New Roman"/>
        </w:rPr>
        <w:t>in committed funding for this individual</w:t>
      </w:r>
      <w:ins w:id="91" w:author="Linda Puoplo" w:date="2019-02-13T17:14:00Z">
        <w:r w:rsidR="00813B11">
          <w:rPr>
            <w:rFonts w:ascii="Times New Roman" w:eastAsiaTheme="minorHAnsi" w:hAnsi="Times New Roman" w:cs="Times New Roman"/>
          </w:rPr>
          <w:t xml:space="preserve"> </w:t>
        </w:r>
      </w:ins>
      <w:r w:rsidRPr="004765A4">
        <w:rPr>
          <w:rFonts w:ascii="Times New Roman" w:eastAsiaTheme="minorHAnsi" w:hAnsi="Times New Roman" w:cs="Times New Roman"/>
        </w:rPr>
        <w:t xml:space="preserve">- $75,000 from </w:t>
      </w:r>
      <w:r w:rsidR="00813B11">
        <w:rPr>
          <w:rFonts w:ascii="Times New Roman" w:eastAsiaTheme="minorHAnsi" w:hAnsi="Times New Roman" w:cs="Times New Roman"/>
        </w:rPr>
        <w:t>t</w:t>
      </w:r>
      <w:r w:rsidRPr="004765A4">
        <w:rPr>
          <w:rFonts w:ascii="Times New Roman" w:eastAsiaTheme="minorHAnsi" w:hAnsi="Times New Roman" w:cs="Times New Roman"/>
        </w:rPr>
        <w:t>he Westchester Medical Center and $15,000 fr</w:t>
      </w:r>
      <w:r>
        <w:rPr>
          <w:rFonts w:ascii="Times New Roman" w:eastAsiaTheme="minorHAnsi" w:hAnsi="Times New Roman" w:cs="Times New Roman"/>
        </w:rPr>
        <w:t xml:space="preserve">om </w:t>
      </w:r>
      <w:r w:rsidR="00813B11">
        <w:rPr>
          <w:rFonts w:ascii="Times New Roman" w:eastAsiaTheme="minorHAnsi" w:hAnsi="Times New Roman" w:cs="Times New Roman"/>
        </w:rPr>
        <w:t>t</w:t>
      </w:r>
      <w:r>
        <w:rPr>
          <w:rFonts w:ascii="Times New Roman" w:eastAsiaTheme="minorHAnsi" w:hAnsi="Times New Roman" w:cs="Times New Roman"/>
        </w:rPr>
        <w:t xml:space="preserve">he </w:t>
      </w:r>
      <w:r w:rsidRPr="004765A4">
        <w:rPr>
          <w:rFonts w:ascii="Times New Roman" w:eastAsiaTheme="minorHAnsi" w:hAnsi="Times New Roman" w:cs="Times New Roman"/>
        </w:rPr>
        <w:t>Westchester Bank. The full two-year cost of the position is $120,000</w:t>
      </w:r>
      <w:r>
        <w:rPr>
          <w:rFonts w:ascii="Times New Roman" w:eastAsiaTheme="minorHAnsi" w:hAnsi="Times New Roman" w:cs="Times New Roman"/>
        </w:rPr>
        <w:t xml:space="preserve"> (includes benefits) and we are </w:t>
      </w:r>
      <w:r w:rsidRPr="004765A4">
        <w:rPr>
          <w:rFonts w:ascii="Times New Roman" w:eastAsiaTheme="minorHAnsi" w:hAnsi="Times New Roman" w:cs="Times New Roman"/>
        </w:rPr>
        <w:t>requesting $30,000 from CDBG.</w:t>
      </w:r>
    </w:p>
    <w:p w:rsidR="004765A4" w:rsidRDefault="004765A4" w:rsidP="0068720D">
      <w:pPr>
        <w:ind w:right="720"/>
        <w:jc w:val="both"/>
        <w:rPr>
          <w:rFonts w:ascii="Times New Roman" w:hAnsi="Times New Roman" w:cs="Times New Roman"/>
          <w:b/>
          <w:i/>
        </w:rPr>
      </w:pPr>
    </w:p>
    <w:p w:rsidR="0068720D" w:rsidRPr="0068720D" w:rsidRDefault="00E54E53" w:rsidP="0068720D">
      <w:pPr>
        <w:ind w:right="720"/>
        <w:jc w:val="both"/>
        <w:rPr>
          <w:rFonts w:ascii="Times New Roman" w:hAnsi="Times New Roman" w:cs="Times New Roman"/>
          <w:b/>
          <w:i/>
        </w:rPr>
      </w:pPr>
      <w:r>
        <w:rPr>
          <w:rFonts w:ascii="Times New Roman" w:hAnsi="Times New Roman" w:cs="Times New Roman"/>
          <w:b/>
          <w:i/>
        </w:rPr>
        <w:t xml:space="preserve">Marlene </w:t>
      </w:r>
      <w:proofErr w:type="spellStart"/>
      <w:r>
        <w:rPr>
          <w:rFonts w:ascii="Times New Roman" w:hAnsi="Times New Roman" w:cs="Times New Roman"/>
          <w:b/>
          <w:i/>
        </w:rPr>
        <w:t>Zarfes</w:t>
      </w:r>
      <w:proofErr w:type="spellEnd"/>
      <w:r w:rsidR="0068720D" w:rsidRPr="0068720D">
        <w:rPr>
          <w:rFonts w:ascii="Times New Roman" w:hAnsi="Times New Roman" w:cs="Times New Roman"/>
          <w:b/>
          <w:i/>
        </w:rPr>
        <w:t xml:space="preserve"> - Westchester Residential Opportunity </w:t>
      </w:r>
      <w:r w:rsidR="00813B11">
        <w:rPr>
          <w:rFonts w:ascii="Times New Roman" w:hAnsi="Times New Roman" w:cs="Times New Roman"/>
          <w:b/>
          <w:i/>
        </w:rPr>
        <w:t>-</w:t>
      </w:r>
      <w:r w:rsidR="00E7526F" w:rsidRPr="00E7526F">
        <w:rPr>
          <w:rFonts w:ascii="Times New Roman" w:hAnsi="Times New Roman" w:cs="Times New Roman"/>
          <w:b/>
          <w:i/>
        </w:rPr>
        <w:t>Comprehensive Housing Counseling</w:t>
      </w:r>
    </w:p>
    <w:p w:rsidR="0068720D" w:rsidRPr="0068720D" w:rsidRDefault="0068720D" w:rsidP="00FB1C17">
      <w:pPr>
        <w:tabs>
          <w:tab w:val="left" w:pos="10710"/>
          <w:tab w:val="left" w:pos="11520"/>
        </w:tabs>
        <w:autoSpaceDE/>
        <w:autoSpaceDN/>
        <w:adjustRightInd/>
        <w:jc w:val="both"/>
        <w:rPr>
          <w:rFonts w:ascii="Times New Roman" w:eastAsia="Arial" w:hAnsi="Times New Roman" w:cs="Times New Roman"/>
          <w:color w:val="000000"/>
          <w:shd w:val="clear" w:color="auto" w:fill="FFFFFF"/>
        </w:rPr>
      </w:pPr>
      <w:r w:rsidRPr="0068720D">
        <w:rPr>
          <w:rFonts w:ascii="Times New Roman" w:eastAsia="Arial" w:hAnsi="Times New Roman" w:cs="Times New Roman"/>
          <w:shd w:val="clear" w:color="auto" w:fill="FFFFFF"/>
        </w:rPr>
        <w:t>Westchester Residential Opportunities, Inc. (WRO) is a non-profit organization whose mission is to promote equal, affordable and accessible housing opportunities for all residents of our region.</w:t>
      </w:r>
      <w:r w:rsidRPr="0068720D">
        <w:rPr>
          <w:rFonts w:ascii="Times New Roman" w:eastAsia="Arial" w:hAnsi="Times New Roman" w:cs="Times New Roman"/>
          <w:color w:val="000000"/>
          <w:shd w:val="clear" w:color="auto" w:fill="FFFFFF"/>
        </w:rPr>
        <w:t xml:space="preserve"> Westchester Residential Opportunities, Inc. proposes to provide Comprehensive Housing Counseling, consisting of Mortgage Foreclosure Counseling, Fair Housing Education, Senior Housing Counseling, Reverse Mortgage Counseling, Eviction Prevention and Utility Shut </w:t>
      </w:r>
      <w:r w:rsidR="00DC58E7" w:rsidRPr="0068720D">
        <w:rPr>
          <w:rFonts w:ascii="Times New Roman" w:eastAsia="Arial" w:hAnsi="Times New Roman" w:cs="Times New Roman"/>
          <w:color w:val="000000"/>
          <w:shd w:val="clear" w:color="auto" w:fill="FFFFFF"/>
        </w:rPr>
        <w:t>off</w:t>
      </w:r>
      <w:r w:rsidRPr="0068720D">
        <w:rPr>
          <w:rFonts w:ascii="Times New Roman" w:eastAsia="Arial" w:hAnsi="Times New Roman" w:cs="Times New Roman"/>
          <w:color w:val="000000"/>
          <w:shd w:val="clear" w:color="auto" w:fill="FFFFFF"/>
        </w:rPr>
        <w:t xml:space="preserve"> Assistance and First Time Home Buying </w:t>
      </w:r>
      <w:r w:rsidR="00813B11">
        <w:rPr>
          <w:rFonts w:ascii="Times New Roman" w:eastAsia="Arial" w:hAnsi="Times New Roman" w:cs="Times New Roman"/>
          <w:color w:val="000000"/>
          <w:shd w:val="clear" w:color="auto" w:fill="FFFFFF"/>
        </w:rPr>
        <w:t xml:space="preserve">(FTHB) </w:t>
      </w:r>
      <w:r w:rsidRPr="0068720D">
        <w:rPr>
          <w:rFonts w:ascii="Times New Roman" w:eastAsia="Arial" w:hAnsi="Times New Roman" w:cs="Times New Roman"/>
          <w:color w:val="000000"/>
          <w:shd w:val="clear" w:color="auto" w:fill="FFFFFF"/>
        </w:rPr>
        <w:t xml:space="preserve">Education. </w:t>
      </w:r>
      <w:r w:rsidR="00E805E9" w:rsidRPr="00E805E9">
        <w:rPr>
          <w:rFonts w:ascii="Times New Roman" w:eastAsia="Arial" w:hAnsi="Times New Roman" w:cs="Times New Roman"/>
          <w:color w:val="000000"/>
          <w:shd w:val="clear" w:color="auto" w:fill="FFFFFF"/>
        </w:rPr>
        <w:t>WRO proposes to provide comprehensive housing counseling services to all</w:t>
      </w:r>
      <w:r w:rsidR="00E805E9">
        <w:rPr>
          <w:rFonts w:ascii="Times New Roman" w:eastAsia="Arial" w:hAnsi="Times New Roman" w:cs="Times New Roman"/>
          <w:color w:val="000000"/>
          <w:shd w:val="clear" w:color="auto" w:fill="FFFFFF"/>
        </w:rPr>
        <w:t xml:space="preserve"> residents of the City of White </w:t>
      </w:r>
      <w:r w:rsidR="00E805E9" w:rsidRPr="00E805E9">
        <w:rPr>
          <w:rFonts w:ascii="Times New Roman" w:eastAsia="Arial" w:hAnsi="Times New Roman" w:cs="Times New Roman"/>
          <w:color w:val="000000"/>
          <w:shd w:val="clear" w:color="auto" w:fill="FFFFFF"/>
        </w:rPr>
        <w:t>Plains, with emphasis on low to moderate income individuals and households.</w:t>
      </w:r>
      <w:r w:rsidR="00E805E9">
        <w:rPr>
          <w:rFonts w:ascii="Times New Roman" w:eastAsia="Arial" w:hAnsi="Times New Roman" w:cs="Times New Roman"/>
          <w:color w:val="000000"/>
          <w:shd w:val="clear" w:color="auto" w:fill="FFFFFF"/>
        </w:rPr>
        <w:t xml:space="preserve"> The following services will be </w:t>
      </w:r>
      <w:r w:rsidR="00E805E9" w:rsidRPr="00E805E9">
        <w:rPr>
          <w:rFonts w:ascii="Times New Roman" w:eastAsia="Arial" w:hAnsi="Times New Roman" w:cs="Times New Roman"/>
          <w:color w:val="000000"/>
          <w:shd w:val="clear" w:color="auto" w:fill="FFFFFF"/>
        </w:rPr>
        <w:t xml:space="preserve">provided: mortgage foreclosure counseling, first-time home buying, fair housing </w:t>
      </w:r>
      <w:r w:rsidR="00E805E9">
        <w:rPr>
          <w:rFonts w:ascii="Times New Roman" w:eastAsia="Arial" w:hAnsi="Times New Roman" w:cs="Times New Roman"/>
          <w:color w:val="000000"/>
          <w:shd w:val="clear" w:color="auto" w:fill="FFFFFF"/>
        </w:rPr>
        <w:t xml:space="preserve">education, eviction and utility </w:t>
      </w:r>
      <w:r w:rsidR="00E805E9" w:rsidRPr="00E805E9">
        <w:rPr>
          <w:rFonts w:ascii="Times New Roman" w:eastAsia="Arial" w:hAnsi="Times New Roman" w:cs="Times New Roman"/>
          <w:color w:val="000000"/>
          <w:shd w:val="clear" w:color="auto" w:fill="FFFFFF"/>
        </w:rPr>
        <w:t>shut off prevention, financial literacy and senior counseling.</w:t>
      </w:r>
      <w:r w:rsidR="00E805E9" w:rsidRPr="00E805E9">
        <w:t xml:space="preserve"> </w:t>
      </w:r>
      <w:r w:rsidR="00E805E9" w:rsidRPr="00E805E9">
        <w:rPr>
          <w:rFonts w:ascii="Times New Roman" w:eastAsia="Arial" w:hAnsi="Times New Roman" w:cs="Times New Roman"/>
          <w:color w:val="000000"/>
          <w:shd w:val="clear" w:color="auto" w:fill="FFFFFF"/>
        </w:rPr>
        <w:t>WRO will help renters avoid homelessness through ou</w:t>
      </w:r>
      <w:r w:rsidR="00E805E9">
        <w:rPr>
          <w:rFonts w:ascii="Times New Roman" w:eastAsia="Arial" w:hAnsi="Times New Roman" w:cs="Times New Roman"/>
          <w:color w:val="000000"/>
          <w:shd w:val="clear" w:color="auto" w:fill="FFFFFF"/>
        </w:rPr>
        <w:t xml:space="preserve">r Eviction and Utility Shut </w:t>
      </w:r>
      <w:r w:rsidR="005B0983">
        <w:rPr>
          <w:rFonts w:ascii="Times New Roman" w:eastAsia="Arial" w:hAnsi="Times New Roman" w:cs="Times New Roman"/>
          <w:color w:val="000000"/>
          <w:shd w:val="clear" w:color="auto" w:fill="FFFFFF"/>
        </w:rPr>
        <w:t>off</w:t>
      </w:r>
      <w:r w:rsidR="00E805E9">
        <w:rPr>
          <w:rFonts w:ascii="Times New Roman" w:eastAsia="Arial" w:hAnsi="Times New Roman" w:cs="Times New Roman"/>
          <w:color w:val="000000"/>
          <w:shd w:val="clear" w:color="auto" w:fill="FFFFFF"/>
        </w:rPr>
        <w:t xml:space="preserve"> </w:t>
      </w:r>
      <w:r w:rsidR="00E805E9" w:rsidRPr="00E805E9">
        <w:rPr>
          <w:rFonts w:ascii="Times New Roman" w:eastAsia="Arial" w:hAnsi="Times New Roman" w:cs="Times New Roman"/>
          <w:color w:val="000000"/>
          <w:shd w:val="clear" w:color="auto" w:fill="FFFFFF"/>
        </w:rPr>
        <w:t>Prevention program paying rental arrears and utility bills when appropriat</w:t>
      </w:r>
      <w:r w:rsidR="00E805E9">
        <w:rPr>
          <w:rFonts w:ascii="Times New Roman" w:eastAsia="Arial" w:hAnsi="Times New Roman" w:cs="Times New Roman"/>
          <w:color w:val="000000"/>
          <w:shd w:val="clear" w:color="auto" w:fill="FFFFFF"/>
        </w:rPr>
        <w:t xml:space="preserve">e. Clients will learn to budget </w:t>
      </w:r>
      <w:r w:rsidR="00E805E9" w:rsidRPr="00E805E9">
        <w:rPr>
          <w:rFonts w:ascii="Times New Roman" w:eastAsia="Arial" w:hAnsi="Times New Roman" w:cs="Times New Roman"/>
          <w:color w:val="000000"/>
          <w:shd w:val="clear" w:color="auto" w:fill="FFFFFF"/>
        </w:rPr>
        <w:t xml:space="preserve">appropriately and will gain financial literacy skills. The program will help </w:t>
      </w:r>
      <w:r w:rsidR="00E805E9">
        <w:rPr>
          <w:rFonts w:ascii="Times New Roman" w:eastAsia="Arial" w:hAnsi="Times New Roman" w:cs="Times New Roman"/>
          <w:color w:val="000000"/>
          <w:shd w:val="clear" w:color="auto" w:fill="FFFFFF"/>
        </w:rPr>
        <w:t xml:space="preserve">homeowners retain their housing </w:t>
      </w:r>
      <w:r w:rsidR="00E805E9" w:rsidRPr="00E805E9">
        <w:rPr>
          <w:rFonts w:ascii="Times New Roman" w:eastAsia="Arial" w:hAnsi="Times New Roman" w:cs="Times New Roman"/>
          <w:color w:val="000000"/>
          <w:shd w:val="clear" w:color="auto" w:fill="FFFFFF"/>
        </w:rPr>
        <w:t>through mortgage default prevention counseling and advocacy, helping to obta</w:t>
      </w:r>
      <w:r w:rsidR="00E805E9">
        <w:rPr>
          <w:rFonts w:ascii="Times New Roman" w:eastAsia="Arial" w:hAnsi="Times New Roman" w:cs="Times New Roman"/>
          <w:color w:val="000000"/>
          <w:shd w:val="clear" w:color="auto" w:fill="FFFFFF"/>
        </w:rPr>
        <w:t xml:space="preserve">in a mortgage modification or </w:t>
      </w:r>
      <w:r w:rsidR="00E805E9" w:rsidRPr="00E805E9">
        <w:rPr>
          <w:rFonts w:ascii="Times New Roman" w:eastAsia="Arial" w:hAnsi="Times New Roman" w:cs="Times New Roman"/>
          <w:color w:val="000000"/>
          <w:shd w:val="clear" w:color="auto" w:fill="FFFFFF"/>
        </w:rPr>
        <w:t>other positive outcome. The program will help seniors living on a fixed income</w:t>
      </w:r>
      <w:r w:rsidR="00E805E9">
        <w:rPr>
          <w:rFonts w:ascii="Times New Roman" w:eastAsia="Arial" w:hAnsi="Times New Roman" w:cs="Times New Roman"/>
          <w:color w:val="000000"/>
          <w:shd w:val="clear" w:color="auto" w:fill="FFFFFF"/>
        </w:rPr>
        <w:t xml:space="preserve"> through one-on-one counseling. </w:t>
      </w:r>
      <w:r w:rsidR="00E805E9" w:rsidRPr="00E805E9">
        <w:rPr>
          <w:rFonts w:ascii="Times New Roman" w:eastAsia="Arial" w:hAnsi="Times New Roman" w:cs="Times New Roman"/>
          <w:color w:val="000000"/>
          <w:shd w:val="clear" w:color="auto" w:fill="FFFFFF"/>
        </w:rPr>
        <w:t>Fair housing education and advocacy will help enforce the Source of Inc</w:t>
      </w:r>
      <w:r w:rsidR="00E805E9">
        <w:rPr>
          <w:rFonts w:ascii="Times New Roman" w:eastAsia="Arial" w:hAnsi="Times New Roman" w:cs="Times New Roman"/>
          <w:color w:val="000000"/>
          <w:shd w:val="clear" w:color="auto" w:fill="FFFFFF"/>
        </w:rPr>
        <w:t xml:space="preserve">ome law to avoid discrimination </w:t>
      </w:r>
      <w:r w:rsidR="00E805E9" w:rsidRPr="00E805E9">
        <w:rPr>
          <w:rFonts w:ascii="Times New Roman" w:eastAsia="Arial" w:hAnsi="Times New Roman" w:cs="Times New Roman"/>
          <w:color w:val="000000"/>
          <w:shd w:val="clear" w:color="auto" w:fill="FFFFFF"/>
        </w:rPr>
        <w:t>against people relying on Section 8 or other assistance, such as SSDI income.</w:t>
      </w:r>
    </w:p>
    <w:p w:rsidR="0068720D" w:rsidRPr="0068720D" w:rsidRDefault="0068720D" w:rsidP="00FB1C17">
      <w:pPr>
        <w:tabs>
          <w:tab w:val="left" w:pos="10710"/>
          <w:tab w:val="left" w:pos="11520"/>
        </w:tabs>
        <w:spacing w:line="200" w:lineRule="exact"/>
        <w:jc w:val="both"/>
        <w:rPr>
          <w:rFonts w:ascii="Times New Roman" w:hAnsi="Times New Roman" w:cs="Times New Roman"/>
        </w:rPr>
      </w:pPr>
    </w:p>
    <w:p w:rsidR="00E805E9" w:rsidRPr="00FB1C17" w:rsidRDefault="0068720D" w:rsidP="00FB1C17">
      <w:pPr>
        <w:tabs>
          <w:tab w:val="left" w:pos="10710"/>
          <w:tab w:val="left" w:pos="11520"/>
        </w:tabs>
        <w:jc w:val="both"/>
        <w:rPr>
          <w:rFonts w:ascii="Times New Roman" w:eastAsiaTheme="minorHAnsi" w:hAnsi="Times New Roman" w:cs="Times New Roman"/>
        </w:rPr>
      </w:pPr>
      <w:r w:rsidRPr="0068720D">
        <w:rPr>
          <w:rFonts w:ascii="Times New Roman" w:eastAsiaTheme="minorHAnsi" w:hAnsi="Times New Roman" w:cs="Times New Roman"/>
        </w:rPr>
        <w:t>CDBG support will continue to enhance our existing services to White Plains residents and if awarded</w:t>
      </w:r>
      <w:r w:rsidR="00DC58E7" w:rsidRPr="00E805E9">
        <w:rPr>
          <w:rFonts w:ascii="Times New Roman" w:eastAsiaTheme="minorHAnsi" w:hAnsi="Times New Roman" w:cs="Times New Roman"/>
        </w:rPr>
        <w:t>, the</w:t>
      </w:r>
      <w:r w:rsidRPr="0068720D">
        <w:rPr>
          <w:rFonts w:ascii="Times New Roman" w:eastAsiaTheme="minorHAnsi" w:hAnsi="Times New Roman" w:cs="Times New Roman"/>
        </w:rPr>
        <w:t xml:space="preserve"> funds will </w:t>
      </w:r>
      <w:r w:rsidR="00DC58E7" w:rsidRPr="00E805E9">
        <w:rPr>
          <w:rFonts w:ascii="Times New Roman" w:eastAsiaTheme="minorHAnsi" w:hAnsi="Times New Roman" w:cs="Times New Roman"/>
        </w:rPr>
        <w:t>allow Westchester</w:t>
      </w:r>
      <w:r w:rsidRPr="0068720D">
        <w:rPr>
          <w:rFonts w:ascii="Times New Roman" w:eastAsiaTheme="minorHAnsi" w:hAnsi="Times New Roman" w:cs="Times New Roman"/>
        </w:rPr>
        <w:t xml:space="preserve"> Residential </w:t>
      </w:r>
      <w:r w:rsidR="00DC58E7" w:rsidRPr="00E805E9">
        <w:rPr>
          <w:rFonts w:ascii="Times New Roman" w:eastAsiaTheme="minorHAnsi" w:hAnsi="Times New Roman" w:cs="Times New Roman"/>
        </w:rPr>
        <w:t xml:space="preserve">Opportunities staff </w:t>
      </w:r>
      <w:r w:rsidR="00813B11">
        <w:rPr>
          <w:rFonts w:ascii="Times New Roman" w:eastAsiaTheme="minorHAnsi" w:hAnsi="Times New Roman" w:cs="Times New Roman"/>
        </w:rPr>
        <w:t xml:space="preserve">to </w:t>
      </w:r>
      <w:r w:rsidR="00DC58E7" w:rsidRPr="00E805E9">
        <w:rPr>
          <w:rFonts w:ascii="Times New Roman" w:eastAsiaTheme="minorHAnsi" w:hAnsi="Times New Roman" w:cs="Times New Roman"/>
        </w:rPr>
        <w:t>work</w:t>
      </w:r>
      <w:r w:rsidRPr="0068720D">
        <w:rPr>
          <w:rFonts w:ascii="Times New Roman" w:eastAsiaTheme="minorHAnsi" w:hAnsi="Times New Roman" w:cs="Times New Roman"/>
        </w:rPr>
        <w:t xml:space="preserve"> closer with White Plains residents and educate them more about fair housing rights.</w:t>
      </w:r>
      <w:r w:rsidR="00FB1C17">
        <w:rPr>
          <w:rFonts w:ascii="Times New Roman" w:eastAsiaTheme="minorHAnsi" w:hAnsi="Times New Roman" w:cs="Times New Roman"/>
        </w:rPr>
        <w:t xml:space="preserve"> </w:t>
      </w:r>
      <w:r w:rsidR="00E805E9" w:rsidRPr="00FB1C17">
        <w:rPr>
          <w:rFonts w:ascii="Times New Roman" w:eastAsiaTheme="minorHAnsi" w:hAnsi="Times New Roman" w:cs="Times New Roman"/>
        </w:rPr>
        <w:t>The CDBG funding requested will enhance our services to White Plains residents. Additionally, the funds will allow WRO to forge a closer relationship with the staff of the White Plains Education and Training Center and to hold more FTHB orientations and rental housing counseling sessions at the ETC serving low to moderate individuals who might otherwise go un-served. Funding will help replace senior funding from Westchester County that ended in December 2018. Fair housing education is always necessary; in the past 2 years WRO received 64 complaints of housing discrimination in White Plains.</w:t>
      </w:r>
    </w:p>
    <w:p w:rsidR="00E805E9" w:rsidRPr="00FB1C17" w:rsidRDefault="00E805E9" w:rsidP="0068720D">
      <w:pPr>
        <w:ind w:right="720"/>
        <w:jc w:val="both"/>
        <w:rPr>
          <w:rFonts w:ascii="Times New Roman" w:eastAsiaTheme="minorHAnsi" w:hAnsi="Times New Roman" w:cs="Times New Roman"/>
        </w:rPr>
      </w:pPr>
    </w:p>
    <w:p w:rsidR="0068720D" w:rsidRPr="00E805E9" w:rsidRDefault="00E805E9" w:rsidP="0068720D">
      <w:pPr>
        <w:ind w:right="720"/>
        <w:jc w:val="both"/>
        <w:rPr>
          <w:rFonts w:ascii="Times New Roman" w:eastAsiaTheme="minorHAnsi" w:hAnsi="Times New Roman" w:cs="Times New Roman"/>
        </w:rPr>
      </w:pPr>
      <w:r w:rsidRPr="00E805E9">
        <w:rPr>
          <w:rFonts w:ascii="Times New Roman" w:eastAsiaTheme="minorHAnsi" w:hAnsi="Times New Roman" w:cs="Times New Roman"/>
        </w:rPr>
        <w:t>We are requesting CDBG 20,000 to assist 120 participants.</w:t>
      </w:r>
    </w:p>
    <w:p w:rsidR="00E805E9" w:rsidRDefault="00E805E9" w:rsidP="0068720D">
      <w:pPr>
        <w:ind w:right="720"/>
        <w:jc w:val="both"/>
        <w:rPr>
          <w:rFonts w:ascii="Times New Roman" w:hAnsi="Times New Roman" w:cs="Times New Roman"/>
          <w:b/>
          <w:i/>
        </w:rPr>
      </w:pPr>
    </w:p>
    <w:p w:rsidR="0068720D" w:rsidRPr="0068720D" w:rsidRDefault="0068720D" w:rsidP="0068720D">
      <w:pPr>
        <w:ind w:right="720"/>
        <w:jc w:val="both"/>
        <w:rPr>
          <w:rFonts w:ascii="Times New Roman" w:hAnsi="Times New Roman" w:cs="Times New Roman"/>
          <w:b/>
          <w:i/>
        </w:rPr>
      </w:pPr>
      <w:r w:rsidRPr="0068720D">
        <w:rPr>
          <w:rFonts w:ascii="Times New Roman" w:hAnsi="Times New Roman" w:cs="Times New Roman"/>
          <w:b/>
          <w:i/>
        </w:rPr>
        <w:t>Michael Hellman – Westchester Independent Living Center (WILC)</w:t>
      </w:r>
    </w:p>
    <w:p w:rsidR="00E805E9" w:rsidRDefault="00E805E9" w:rsidP="00A825DE">
      <w:pPr>
        <w:jc w:val="both"/>
        <w:rPr>
          <w:rFonts w:ascii="Times New Roman" w:hAnsi="Times New Roman" w:cs="Times New Roman"/>
          <w:color w:val="000000"/>
        </w:rPr>
      </w:pPr>
      <w:r w:rsidRPr="00E805E9">
        <w:rPr>
          <w:rFonts w:ascii="Times New Roman" w:hAnsi="Times New Roman" w:cs="Times New Roman"/>
          <w:color w:val="000000"/>
        </w:rPr>
        <w:t>WILC ser</w:t>
      </w:r>
      <w:r>
        <w:rPr>
          <w:rFonts w:ascii="Times New Roman" w:hAnsi="Times New Roman" w:cs="Times New Roman"/>
          <w:color w:val="000000"/>
        </w:rPr>
        <w:t xml:space="preserve">ves as a community advocate for </w:t>
      </w:r>
      <w:r w:rsidRPr="00E805E9">
        <w:rPr>
          <w:rFonts w:ascii="Times New Roman" w:hAnsi="Times New Roman" w:cs="Times New Roman"/>
          <w:color w:val="000000"/>
        </w:rPr>
        <w:t>individuals and their families in the areas of employment, accessible housi</w:t>
      </w:r>
      <w:r>
        <w:rPr>
          <w:rFonts w:ascii="Times New Roman" w:hAnsi="Times New Roman" w:cs="Times New Roman"/>
          <w:color w:val="000000"/>
        </w:rPr>
        <w:t xml:space="preserve">ng, healthcare, transportation, </w:t>
      </w:r>
      <w:r w:rsidRPr="00E805E9">
        <w:rPr>
          <w:rFonts w:ascii="Times New Roman" w:hAnsi="Times New Roman" w:cs="Times New Roman"/>
          <w:color w:val="000000"/>
        </w:rPr>
        <w:t>election reform, education advocacy, mental health, deaf services, ADA compliance and systems advocacy.</w:t>
      </w:r>
      <w:r w:rsidRPr="00E805E9">
        <w:t xml:space="preserve"> </w:t>
      </w:r>
      <w:r w:rsidRPr="00E805E9">
        <w:rPr>
          <w:rFonts w:ascii="Times New Roman" w:hAnsi="Times New Roman" w:cs="Times New Roman"/>
          <w:color w:val="000000"/>
        </w:rPr>
        <w:t xml:space="preserve">WILC is seeking funding to expand the </w:t>
      </w:r>
      <w:r w:rsidR="00813B11">
        <w:rPr>
          <w:rFonts w:ascii="Times New Roman" w:hAnsi="Times New Roman" w:cs="Times New Roman"/>
          <w:color w:val="000000"/>
        </w:rPr>
        <w:t>p</w:t>
      </w:r>
      <w:r w:rsidRPr="00E805E9">
        <w:rPr>
          <w:rFonts w:ascii="Times New Roman" w:hAnsi="Times New Roman" w:cs="Times New Roman"/>
          <w:color w:val="000000"/>
        </w:rPr>
        <w:t>roject’s existing White Plains Ho</w:t>
      </w:r>
      <w:r>
        <w:rPr>
          <w:rFonts w:ascii="Times New Roman" w:hAnsi="Times New Roman" w:cs="Times New Roman"/>
          <w:color w:val="000000"/>
        </w:rPr>
        <w:t xml:space="preserve">using Registry to </w:t>
      </w:r>
      <w:r w:rsidRPr="00E805E9">
        <w:rPr>
          <w:rFonts w:ascii="Times New Roman" w:hAnsi="Times New Roman" w:cs="Times New Roman"/>
          <w:color w:val="000000"/>
        </w:rPr>
        <w:t>include 20 additional buildings (for a total of 127 buildings ) with significan</w:t>
      </w:r>
      <w:r>
        <w:rPr>
          <w:rFonts w:ascii="Times New Roman" w:hAnsi="Times New Roman" w:cs="Times New Roman"/>
          <w:color w:val="000000"/>
        </w:rPr>
        <w:t xml:space="preserve">t enhancement components within </w:t>
      </w:r>
      <w:r w:rsidRPr="00E805E9">
        <w:rPr>
          <w:rFonts w:ascii="Times New Roman" w:hAnsi="Times New Roman" w:cs="Times New Roman"/>
          <w:color w:val="000000"/>
        </w:rPr>
        <w:t xml:space="preserve">the </w:t>
      </w:r>
      <w:r w:rsidR="00813B11">
        <w:rPr>
          <w:rFonts w:ascii="Times New Roman" w:hAnsi="Times New Roman" w:cs="Times New Roman"/>
          <w:color w:val="000000"/>
        </w:rPr>
        <w:t>r</w:t>
      </w:r>
      <w:r w:rsidR="00813B11" w:rsidRPr="00E805E9">
        <w:rPr>
          <w:rFonts w:ascii="Times New Roman" w:hAnsi="Times New Roman" w:cs="Times New Roman"/>
          <w:color w:val="000000"/>
        </w:rPr>
        <w:t xml:space="preserve">egistry’s </w:t>
      </w:r>
      <w:r w:rsidRPr="00E805E9">
        <w:rPr>
          <w:rFonts w:ascii="Times New Roman" w:hAnsi="Times New Roman" w:cs="Times New Roman"/>
          <w:color w:val="000000"/>
        </w:rPr>
        <w:t>data base to specifically address the projected housing n</w:t>
      </w:r>
      <w:r>
        <w:rPr>
          <w:rFonts w:ascii="Times New Roman" w:hAnsi="Times New Roman" w:cs="Times New Roman"/>
          <w:color w:val="000000"/>
        </w:rPr>
        <w:t xml:space="preserve">eeds of an emerging older adult </w:t>
      </w:r>
      <w:r w:rsidRPr="00E805E9">
        <w:rPr>
          <w:rFonts w:ascii="Times New Roman" w:hAnsi="Times New Roman" w:cs="Times New Roman"/>
          <w:color w:val="000000"/>
        </w:rPr>
        <w:t>population and for those with physical disabilities.</w:t>
      </w:r>
      <w:r w:rsidR="00FE204B" w:rsidRPr="00FE204B">
        <w:t xml:space="preserve"> </w:t>
      </w:r>
      <w:r w:rsidR="00FE204B" w:rsidRPr="00FE204B">
        <w:rPr>
          <w:rFonts w:ascii="Times New Roman" w:hAnsi="Times New Roman" w:cs="Times New Roman"/>
          <w:color w:val="000000"/>
        </w:rPr>
        <w:t xml:space="preserve">Enhancements to the </w:t>
      </w:r>
      <w:r w:rsidR="00813B11">
        <w:rPr>
          <w:rFonts w:ascii="Times New Roman" w:hAnsi="Times New Roman" w:cs="Times New Roman"/>
          <w:color w:val="000000"/>
        </w:rPr>
        <w:t>r</w:t>
      </w:r>
      <w:r w:rsidR="00A825DE">
        <w:rPr>
          <w:rFonts w:ascii="Times New Roman" w:hAnsi="Times New Roman" w:cs="Times New Roman"/>
          <w:color w:val="000000"/>
        </w:rPr>
        <w:t>egistry will include: a mapping</w:t>
      </w:r>
      <w:r w:rsidR="00A825DE" w:rsidRPr="00FE204B">
        <w:rPr>
          <w:rFonts w:ascii="Times New Roman" w:hAnsi="Times New Roman" w:cs="Times New Roman"/>
          <w:color w:val="000000"/>
        </w:rPr>
        <w:t xml:space="preserve"> component</w:t>
      </w:r>
      <w:r w:rsidR="00FE204B" w:rsidRPr="00FE204B">
        <w:rPr>
          <w:rFonts w:ascii="Times New Roman" w:hAnsi="Times New Roman" w:cs="Times New Roman"/>
          <w:color w:val="000000"/>
        </w:rPr>
        <w:t xml:space="preserve"> that will provide geographic locations of each building using G</w:t>
      </w:r>
      <w:r w:rsidR="00A825DE">
        <w:rPr>
          <w:rFonts w:ascii="Times New Roman" w:hAnsi="Times New Roman" w:cs="Times New Roman"/>
          <w:color w:val="000000"/>
        </w:rPr>
        <w:t xml:space="preserve">oogle Maps; descriptions of the </w:t>
      </w:r>
      <w:r w:rsidR="00FE204B" w:rsidRPr="00FE204B">
        <w:rPr>
          <w:rFonts w:ascii="Times New Roman" w:hAnsi="Times New Roman" w:cs="Times New Roman"/>
          <w:color w:val="000000"/>
        </w:rPr>
        <w:t>terrain (hilly, flat, etc.) traffic congestion and related impacts to pedestrian r</w:t>
      </w:r>
      <w:r w:rsidR="00A825DE">
        <w:rPr>
          <w:rFonts w:ascii="Times New Roman" w:hAnsi="Times New Roman" w:cs="Times New Roman"/>
          <w:color w:val="000000"/>
        </w:rPr>
        <w:t>outes within close proximity of</w:t>
      </w:r>
      <w:r w:rsidR="00A825DE" w:rsidRPr="00FE204B">
        <w:rPr>
          <w:rFonts w:ascii="Times New Roman" w:hAnsi="Times New Roman" w:cs="Times New Roman"/>
          <w:color w:val="000000"/>
        </w:rPr>
        <w:t xml:space="preserve"> each</w:t>
      </w:r>
      <w:r w:rsidR="00FE204B" w:rsidRPr="00FE204B">
        <w:rPr>
          <w:rFonts w:ascii="Times New Roman" w:hAnsi="Times New Roman" w:cs="Times New Roman"/>
          <w:color w:val="000000"/>
        </w:rPr>
        <w:t xml:space="preserve"> building; and locations of public transportation routes with accompany</w:t>
      </w:r>
      <w:r w:rsidR="00A825DE">
        <w:rPr>
          <w:rFonts w:ascii="Times New Roman" w:hAnsi="Times New Roman" w:cs="Times New Roman"/>
          <w:color w:val="000000"/>
        </w:rPr>
        <w:t>ing distance approximations, if</w:t>
      </w:r>
      <w:r w:rsidR="00A825DE" w:rsidRPr="00FE204B">
        <w:rPr>
          <w:rFonts w:ascii="Times New Roman" w:hAnsi="Times New Roman" w:cs="Times New Roman"/>
          <w:color w:val="000000"/>
        </w:rPr>
        <w:t xml:space="preserve"> possible</w:t>
      </w:r>
      <w:r w:rsidR="00FE204B" w:rsidRPr="00FE204B">
        <w:rPr>
          <w:rFonts w:ascii="Times New Roman" w:hAnsi="Times New Roman" w:cs="Times New Roman"/>
          <w:color w:val="000000"/>
        </w:rPr>
        <w:t>. We feel that these enhanced components will be of particular ben</w:t>
      </w:r>
      <w:r w:rsidR="00A825DE">
        <w:rPr>
          <w:rFonts w:ascii="Times New Roman" w:hAnsi="Times New Roman" w:cs="Times New Roman"/>
          <w:color w:val="000000"/>
        </w:rPr>
        <w:t xml:space="preserve">efit to individuals with visual </w:t>
      </w:r>
      <w:r w:rsidR="00FE204B" w:rsidRPr="00FE204B">
        <w:rPr>
          <w:rFonts w:ascii="Times New Roman" w:hAnsi="Times New Roman" w:cs="Times New Roman"/>
          <w:color w:val="000000"/>
        </w:rPr>
        <w:t>impairments and for older adults with mobility and cognitive challenges. The</w:t>
      </w:r>
      <w:r w:rsidR="00A825DE">
        <w:rPr>
          <w:rFonts w:ascii="Times New Roman" w:hAnsi="Times New Roman" w:cs="Times New Roman"/>
          <w:color w:val="000000"/>
        </w:rPr>
        <w:t xml:space="preserve"> </w:t>
      </w:r>
      <w:r w:rsidR="00813B11">
        <w:rPr>
          <w:rFonts w:ascii="Times New Roman" w:hAnsi="Times New Roman" w:cs="Times New Roman"/>
          <w:color w:val="000000"/>
        </w:rPr>
        <w:t>p</w:t>
      </w:r>
      <w:r w:rsidR="00A825DE">
        <w:rPr>
          <w:rFonts w:ascii="Times New Roman" w:hAnsi="Times New Roman" w:cs="Times New Roman"/>
          <w:color w:val="000000"/>
        </w:rPr>
        <w:t xml:space="preserve">roject’s support sessions are </w:t>
      </w:r>
      <w:r w:rsidR="00FE204B" w:rsidRPr="00FE204B">
        <w:rPr>
          <w:rFonts w:ascii="Times New Roman" w:hAnsi="Times New Roman" w:cs="Times New Roman"/>
          <w:color w:val="000000"/>
        </w:rPr>
        <w:t xml:space="preserve">available at any time to WILC consumers and to all referrals we receive from </w:t>
      </w:r>
      <w:r w:rsidR="00A825DE">
        <w:rPr>
          <w:rFonts w:ascii="Times New Roman" w:hAnsi="Times New Roman" w:cs="Times New Roman"/>
          <w:color w:val="000000"/>
        </w:rPr>
        <w:t xml:space="preserve">our community partners. Project </w:t>
      </w:r>
      <w:r w:rsidR="00FE204B" w:rsidRPr="00FE204B">
        <w:rPr>
          <w:rFonts w:ascii="Times New Roman" w:hAnsi="Times New Roman" w:cs="Times New Roman"/>
          <w:color w:val="000000"/>
        </w:rPr>
        <w:t xml:space="preserve">Access staff will schedule community demonstrations of the </w:t>
      </w:r>
      <w:r w:rsidR="00813B11">
        <w:rPr>
          <w:rFonts w:ascii="Times New Roman" w:hAnsi="Times New Roman" w:cs="Times New Roman"/>
          <w:color w:val="000000"/>
        </w:rPr>
        <w:t>r</w:t>
      </w:r>
      <w:r w:rsidR="00FE204B" w:rsidRPr="00FE204B">
        <w:rPr>
          <w:rFonts w:ascii="Times New Roman" w:hAnsi="Times New Roman" w:cs="Times New Roman"/>
          <w:color w:val="000000"/>
        </w:rPr>
        <w:t xml:space="preserve">egistry database, </w:t>
      </w:r>
      <w:r w:rsidR="00A825DE">
        <w:rPr>
          <w:rFonts w:ascii="Times New Roman" w:hAnsi="Times New Roman" w:cs="Times New Roman"/>
          <w:color w:val="000000"/>
        </w:rPr>
        <w:t xml:space="preserve">and will update it regularly to </w:t>
      </w:r>
      <w:r w:rsidR="00FE204B" w:rsidRPr="00FE204B">
        <w:rPr>
          <w:rFonts w:ascii="Times New Roman" w:hAnsi="Times New Roman" w:cs="Times New Roman"/>
          <w:color w:val="000000"/>
        </w:rPr>
        <w:t>include current information. In addition, Project Access staff will be avail</w:t>
      </w:r>
      <w:r w:rsidR="00A825DE">
        <w:rPr>
          <w:rFonts w:ascii="Times New Roman" w:hAnsi="Times New Roman" w:cs="Times New Roman"/>
          <w:color w:val="000000"/>
        </w:rPr>
        <w:t xml:space="preserve">able to our consumers and their </w:t>
      </w:r>
      <w:r w:rsidR="00FE204B" w:rsidRPr="00FE204B">
        <w:rPr>
          <w:rFonts w:ascii="Times New Roman" w:hAnsi="Times New Roman" w:cs="Times New Roman"/>
          <w:color w:val="000000"/>
        </w:rPr>
        <w:t>families at any time to respond to questions regarding the Housing Registr</w:t>
      </w:r>
      <w:r w:rsidR="00A825DE">
        <w:rPr>
          <w:rFonts w:ascii="Times New Roman" w:hAnsi="Times New Roman" w:cs="Times New Roman"/>
          <w:color w:val="000000"/>
        </w:rPr>
        <w:t xml:space="preserve">y and to provide additional and </w:t>
      </w:r>
      <w:r w:rsidR="00FE204B" w:rsidRPr="00FE204B">
        <w:rPr>
          <w:rFonts w:ascii="Times New Roman" w:hAnsi="Times New Roman" w:cs="Times New Roman"/>
          <w:color w:val="000000"/>
        </w:rPr>
        <w:t>pertinent housing resources as needed.</w:t>
      </w:r>
    </w:p>
    <w:p w:rsidR="00A825DE" w:rsidRDefault="00A825DE" w:rsidP="00A825DE">
      <w:pPr>
        <w:widowControl/>
        <w:jc w:val="both"/>
        <w:rPr>
          <w:rFonts w:ascii="Times New Roman" w:hAnsi="Times New Roman" w:cs="Times New Roman"/>
        </w:rPr>
      </w:pPr>
      <w:r w:rsidRPr="00A825DE">
        <w:rPr>
          <w:rFonts w:ascii="Times New Roman" w:hAnsi="Times New Roman" w:cs="Times New Roman"/>
        </w:rPr>
        <w:t xml:space="preserve">    </w:t>
      </w:r>
    </w:p>
    <w:p w:rsidR="00A825DE" w:rsidRPr="00A825DE" w:rsidRDefault="00A825DE" w:rsidP="00A825DE">
      <w:pPr>
        <w:widowControl/>
        <w:jc w:val="both"/>
        <w:rPr>
          <w:rFonts w:ascii="Times New Roman" w:eastAsiaTheme="minorHAnsi" w:hAnsi="Times New Roman" w:cs="Times New Roman"/>
        </w:rPr>
      </w:pPr>
      <w:r w:rsidRPr="00A825DE">
        <w:rPr>
          <w:rFonts w:ascii="Times New Roman" w:eastAsiaTheme="minorHAnsi" w:hAnsi="Times New Roman" w:cs="Times New Roman"/>
        </w:rPr>
        <w:t>Given the success of our Project Access Housing Registry, we will incorpor</w:t>
      </w:r>
      <w:r>
        <w:rPr>
          <w:rFonts w:ascii="Times New Roman" w:eastAsiaTheme="minorHAnsi" w:hAnsi="Times New Roman" w:cs="Times New Roman"/>
        </w:rPr>
        <w:t xml:space="preserve">ate two new improvements to the </w:t>
      </w:r>
      <w:r w:rsidR="00813B11">
        <w:rPr>
          <w:rFonts w:ascii="Times New Roman" w:eastAsiaTheme="minorHAnsi" w:hAnsi="Times New Roman" w:cs="Times New Roman"/>
        </w:rPr>
        <w:t>p</w:t>
      </w:r>
      <w:r w:rsidRPr="00A825DE">
        <w:rPr>
          <w:rFonts w:ascii="Times New Roman" w:eastAsiaTheme="minorHAnsi" w:hAnsi="Times New Roman" w:cs="Times New Roman"/>
        </w:rPr>
        <w:t xml:space="preserve">roject. The first one will help to increase the </w:t>
      </w:r>
      <w:r w:rsidR="00813B11">
        <w:rPr>
          <w:rFonts w:ascii="Times New Roman" w:eastAsiaTheme="minorHAnsi" w:hAnsi="Times New Roman" w:cs="Times New Roman"/>
        </w:rPr>
        <w:t>p</w:t>
      </w:r>
      <w:r w:rsidRPr="00A825DE">
        <w:rPr>
          <w:rFonts w:ascii="Times New Roman" w:eastAsiaTheme="minorHAnsi" w:hAnsi="Times New Roman" w:cs="Times New Roman"/>
        </w:rPr>
        <w:t xml:space="preserve">roject’s exposure </w:t>
      </w:r>
      <w:r>
        <w:rPr>
          <w:rFonts w:ascii="Times New Roman" w:eastAsiaTheme="minorHAnsi" w:hAnsi="Times New Roman" w:cs="Times New Roman"/>
        </w:rPr>
        <w:t xml:space="preserve">in the community through direct </w:t>
      </w:r>
      <w:r w:rsidRPr="00A825DE">
        <w:rPr>
          <w:rFonts w:ascii="Times New Roman" w:eastAsiaTheme="minorHAnsi" w:hAnsi="Times New Roman" w:cs="Times New Roman"/>
        </w:rPr>
        <w:t xml:space="preserve">dissemination of the </w:t>
      </w:r>
      <w:r w:rsidR="00813B11">
        <w:rPr>
          <w:rFonts w:ascii="Times New Roman" w:eastAsiaTheme="minorHAnsi" w:hAnsi="Times New Roman" w:cs="Times New Roman"/>
        </w:rPr>
        <w:t>r</w:t>
      </w:r>
      <w:r w:rsidRPr="00A825DE">
        <w:rPr>
          <w:rFonts w:ascii="Times New Roman" w:eastAsiaTheme="minorHAnsi" w:hAnsi="Times New Roman" w:cs="Times New Roman"/>
        </w:rPr>
        <w:t>egistry database link to non-profit organizations, ind</w:t>
      </w:r>
      <w:r>
        <w:rPr>
          <w:rFonts w:ascii="Times New Roman" w:eastAsiaTheme="minorHAnsi" w:hAnsi="Times New Roman" w:cs="Times New Roman"/>
        </w:rPr>
        <w:t xml:space="preserve">ividual consumers and community </w:t>
      </w:r>
      <w:r w:rsidRPr="00A825DE">
        <w:rPr>
          <w:rFonts w:ascii="Times New Roman" w:eastAsiaTheme="minorHAnsi" w:hAnsi="Times New Roman" w:cs="Times New Roman"/>
        </w:rPr>
        <w:t xml:space="preserve">partners. The second will provide an additional search component within the </w:t>
      </w:r>
      <w:r>
        <w:rPr>
          <w:rFonts w:ascii="Times New Roman" w:eastAsiaTheme="minorHAnsi" w:hAnsi="Times New Roman" w:cs="Times New Roman"/>
        </w:rPr>
        <w:t xml:space="preserve">database where users can verify </w:t>
      </w:r>
      <w:r w:rsidRPr="00A825DE">
        <w:rPr>
          <w:rFonts w:ascii="Times New Roman" w:eastAsiaTheme="minorHAnsi" w:hAnsi="Times New Roman" w:cs="Times New Roman"/>
        </w:rPr>
        <w:t>information on a particular building by entering a specific address.</w:t>
      </w:r>
    </w:p>
    <w:p w:rsidR="0068720D" w:rsidRPr="0068720D" w:rsidRDefault="0068720D" w:rsidP="00A825DE">
      <w:pPr>
        <w:jc w:val="both"/>
        <w:rPr>
          <w:rFonts w:ascii="Times New Roman" w:eastAsiaTheme="minorHAnsi" w:hAnsi="Times New Roman" w:cs="Times New Roman"/>
        </w:rPr>
      </w:pPr>
    </w:p>
    <w:p w:rsidR="0068720D" w:rsidRPr="0068720D" w:rsidRDefault="00A825DE" w:rsidP="00A825DE">
      <w:pPr>
        <w:jc w:val="both"/>
        <w:rPr>
          <w:rFonts w:ascii="Times New Roman" w:eastAsiaTheme="minorHAnsi" w:hAnsi="Times New Roman" w:cs="Times New Roman"/>
        </w:rPr>
      </w:pPr>
      <w:r>
        <w:rPr>
          <w:rFonts w:ascii="Times New Roman" w:eastAsiaTheme="minorHAnsi" w:hAnsi="Times New Roman" w:cs="Times New Roman"/>
        </w:rPr>
        <w:t xml:space="preserve">Overall </w:t>
      </w:r>
      <w:r w:rsidR="0068720D" w:rsidRPr="0068720D">
        <w:rPr>
          <w:rFonts w:ascii="Times New Roman" w:eastAsiaTheme="minorHAnsi" w:hAnsi="Times New Roman" w:cs="Times New Roman"/>
        </w:rPr>
        <w:t>WILC’s Project Access is focused on benefiting low and moderate income White Plains seniors and residents with disabilities in need of accessible and affordable rental housing. Project Access will provide supports and resources that will help them achieve and/or maintain their independent living goals by assisting them to search for safe, affordable and accessible rental housing in White Plains. Project Access will fulfill this goal by utilizing the monies requested within this proposal to enhance its housing services by expanding the information within its White Plains Housing Registry and by conducting community educational sessions to demonstrate how to use the Registry and its accompanying, updated Consumer Guide.</w:t>
      </w:r>
    </w:p>
    <w:p w:rsidR="0068720D" w:rsidRPr="0068720D" w:rsidRDefault="0068720D" w:rsidP="00A825DE">
      <w:pPr>
        <w:jc w:val="both"/>
        <w:rPr>
          <w:rFonts w:ascii="Times New Roman" w:eastAsiaTheme="minorHAnsi" w:hAnsi="Times New Roman" w:cs="Times New Roman"/>
        </w:rPr>
      </w:pPr>
    </w:p>
    <w:p w:rsidR="00FE204B" w:rsidRDefault="0068720D" w:rsidP="00A825DE">
      <w:pPr>
        <w:jc w:val="both"/>
        <w:rPr>
          <w:ins w:id="92" w:author="Linda Puoplo" w:date="2019-02-13T17:18:00Z"/>
          <w:rFonts w:ascii="Times New Roman" w:eastAsiaTheme="minorHAnsi" w:hAnsi="Times New Roman" w:cs="Times New Roman"/>
        </w:rPr>
      </w:pPr>
      <w:r w:rsidRPr="0068720D">
        <w:rPr>
          <w:rFonts w:ascii="Times New Roman" w:eastAsiaTheme="minorHAnsi" w:hAnsi="Times New Roman" w:cs="Times New Roman"/>
        </w:rPr>
        <w:t xml:space="preserve">The success and enhanced continuation of Project Access has been possible through the ongoing support from CDBG funds administered to </w:t>
      </w:r>
      <w:r w:rsidRPr="0068720D">
        <w:rPr>
          <w:rFonts w:ascii="Times New Roman" w:eastAsiaTheme="minorHAnsi" w:hAnsi="Times New Roman" w:cs="Times New Roman"/>
        </w:rPr>
        <w:lastRenderedPageBreak/>
        <w:t xml:space="preserve">WILC by the City of White Plains. WILC's core services are operational through state and federal monies, while other projects receive specific grant funding. Project Access became a reality as a result of CDBG funding and would not be sustainable under WILC's current and ongoing funding streams. </w:t>
      </w:r>
      <w:r w:rsidR="00612574" w:rsidRPr="00612574">
        <w:rPr>
          <w:rFonts w:ascii="Times New Roman" w:eastAsiaTheme="minorHAnsi" w:hAnsi="Times New Roman" w:cs="Times New Roman"/>
        </w:rPr>
        <w:t>WILC may be able to leverage a small percentage of its existing funding f</w:t>
      </w:r>
      <w:r w:rsidR="00612574">
        <w:rPr>
          <w:rFonts w:ascii="Times New Roman" w:eastAsiaTheme="minorHAnsi" w:hAnsi="Times New Roman" w:cs="Times New Roman"/>
        </w:rPr>
        <w:t xml:space="preserve">rom ACCES-VR to support Project </w:t>
      </w:r>
      <w:r w:rsidR="00612574" w:rsidRPr="00612574">
        <w:rPr>
          <w:rFonts w:ascii="Times New Roman" w:eastAsiaTheme="minorHAnsi" w:hAnsi="Times New Roman" w:cs="Times New Roman"/>
        </w:rPr>
        <w:t>Access, but the project will need to receive the majority of its funding from CDBG monies in order to continue.</w:t>
      </w:r>
    </w:p>
    <w:p w:rsidR="00813B11" w:rsidRDefault="00813B11" w:rsidP="00A825DE">
      <w:pPr>
        <w:jc w:val="both"/>
        <w:rPr>
          <w:rFonts w:ascii="Times New Roman" w:eastAsiaTheme="minorHAnsi" w:hAnsi="Times New Roman" w:cs="Times New Roman"/>
        </w:rPr>
      </w:pPr>
    </w:p>
    <w:p w:rsidR="0068720D" w:rsidRPr="0068720D" w:rsidRDefault="00FE204B" w:rsidP="00A825DE">
      <w:pPr>
        <w:jc w:val="both"/>
        <w:rPr>
          <w:rFonts w:ascii="Times New Roman" w:eastAsiaTheme="minorHAnsi" w:hAnsi="Times New Roman" w:cs="Times New Roman"/>
        </w:rPr>
      </w:pPr>
      <w:r w:rsidRPr="00FE204B">
        <w:rPr>
          <w:rFonts w:ascii="Times New Roman" w:eastAsiaTheme="minorHAnsi" w:hAnsi="Times New Roman" w:cs="Times New Roman"/>
        </w:rPr>
        <w:t>WILC, Project Access is seeking funding in the amount of $8,00</w:t>
      </w:r>
      <w:r w:rsidR="00A825DE">
        <w:rPr>
          <w:rFonts w:ascii="Times New Roman" w:eastAsiaTheme="minorHAnsi" w:hAnsi="Times New Roman" w:cs="Times New Roman"/>
        </w:rPr>
        <w:t>0.00 to serve 15</w:t>
      </w:r>
      <w:r w:rsidRPr="00FE204B">
        <w:rPr>
          <w:rFonts w:ascii="Times New Roman" w:eastAsiaTheme="minorHAnsi" w:hAnsi="Times New Roman" w:cs="Times New Roman"/>
        </w:rPr>
        <w:t xml:space="preserve"> individuals with disabilities and older adults via its individualized housing counseling sessions and registry demonstrations.</w:t>
      </w:r>
    </w:p>
    <w:p w:rsidR="00FE204B" w:rsidRDefault="00FE204B" w:rsidP="00A825DE">
      <w:pPr>
        <w:jc w:val="both"/>
        <w:rPr>
          <w:rFonts w:ascii="Times New Roman" w:hAnsi="Times New Roman" w:cs="Times New Roman"/>
          <w:b/>
          <w:i/>
        </w:rPr>
      </w:pPr>
    </w:p>
    <w:p w:rsidR="0068720D" w:rsidRPr="0068720D" w:rsidRDefault="0068720D" w:rsidP="0068720D">
      <w:pPr>
        <w:ind w:right="720"/>
        <w:jc w:val="both"/>
        <w:rPr>
          <w:rFonts w:ascii="Times New Roman" w:hAnsi="Times New Roman" w:cs="Times New Roman"/>
          <w:b/>
          <w:i/>
        </w:rPr>
      </w:pPr>
      <w:r>
        <w:rPr>
          <w:rFonts w:ascii="Times New Roman" w:hAnsi="Times New Roman" w:cs="Times New Roman"/>
          <w:b/>
          <w:i/>
        </w:rPr>
        <w:t>Cherish Celeth</w:t>
      </w:r>
      <w:r w:rsidR="00813B11">
        <w:rPr>
          <w:rFonts w:ascii="Times New Roman" w:hAnsi="Times New Roman" w:cs="Times New Roman"/>
          <w:b/>
          <w:i/>
        </w:rPr>
        <w:t xml:space="preserve"> </w:t>
      </w:r>
      <w:r w:rsidR="00A825DE">
        <w:rPr>
          <w:rFonts w:ascii="Times New Roman" w:hAnsi="Times New Roman" w:cs="Times New Roman"/>
          <w:b/>
          <w:i/>
        </w:rPr>
        <w:t>-</w:t>
      </w:r>
      <w:r w:rsidR="005E5F5E" w:rsidRPr="005E5F5E">
        <w:rPr>
          <w:rFonts w:ascii="Times New Roman" w:hAnsi="Times New Roman" w:cs="Times New Roman"/>
          <w:b/>
          <w:i/>
        </w:rPr>
        <w:t xml:space="preserve"> </w:t>
      </w:r>
      <w:r w:rsidR="005E5F5E">
        <w:rPr>
          <w:rFonts w:ascii="Times New Roman" w:hAnsi="Times New Roman" w:cs="Times New Roman"/>
          <w:b/>
          <w:i/>
        </w:rPr>
        <w:t>Legal</w:t>
      </w:r>
      <w:r w:rsidR="00A825DE">
        <w:rPr>
          <w:rFonts w:ascii="Times New Roman" w:hAnsi="Times New Roman" w:cs="Times New Roman"/>
          <w:b/>
          <w:i/>
        </w:rPr>
        <w:t xml:space="preserve"> Services of the Hudson </w:t>
      </w:r>
      <w:r w:rsidR="00813B11">
        <w:rPr>
          <w:rFonts w:ascii="Times New Roman" w:hAnsi="Times New Roman" w:cs="Times New Roman"/>
          <w:b/>
          <w:i/>
        </w:rPr>
        <w:t>V</w:t>
      </w:r>
      <w:r w:rsidR="00A825DE">
        <w:rPr>
          <w:rFonts w:ascii="Times New Roman" w:hAnsi="Times New Roman" w:cs="Times New Roman"/>
          <w:b/>
          <w:i/>
        </w:rPr>
        <w:t>alley</w:t>
      </w:r>
      <w:r w:rsidR="00813B11">
        <w:rPr>
          <w:rFonts w:ascii="Times New Roman" w:hAnsi="Times New Roman" w:cs="Times New Roman"/>
          <w:b/>
          <w:i/>
        </w:rPr>
        <w:t xml:space="preserve"> - </w:t>
      </w:r>
      <w:r w:rsidR="005E5F5E" w:rsidRPr="005E5F5E">
        <w:rPr>
          <w:rFonts w:ascii="Times New Roman" w:hAnsi="Times New Roman" w:cs="Times New Roman"/>
          <w:b/>
          <w:i/>
        </w:rPr>
        <w:t>Preventing Evictions for the Elderly</w:t>
      </w:r>
    </w:p>
    <w:p w:rsidR="00E7526F" w:rsidRDefault="0068720D" w:rsidP="00E45BC9">
      <w:pPr>
        <w:jc w:val="both"/>
        <w:rPr>
          <w:ins w:id="93" w:author="Linda Puoplo" w:date="2019-02-13T17:19:00Z"/>
          <w:rFonts w:ascii="Times New Roman" w:hAnsi="Times New Roman" w:cs="Times New Roman"/>
          <w:color w:val="000000" w:themeColor="text1"/>
        </w:rPr>
      </w:pPr>
      <w:r w:rsidRPr="0068720D">
        <w:rPr>
          <w:rFonts w:ascii="Times New Roman" w:hAnsi="Times New Roman" w:cs="Times New Roman"/>
        </w:rPr>
        <w:t xml:space="preserve">The mission of Legal Services of the Hudson Valley is to provide free high quality counsel in civil matters for individuals and families who cannot afford to pay an attorney where basic human needs are at stake. </w:t>
      </w:r>
      <w:r w:rsidRPr="0068720D">
        <w:rPr>
          <w:rFonts w:ascii="Times New Roman" w:hAnsi="Times New Roman" w:cs="Times New Roman"/>
          <w:color w:val="000000" w:themeColor="text1"/>
        </w:rPr>
        <w:t xml:space="preserve">Legal Services Hudson Valleys will </w:t>
      </w:r>
      <w:r w:rsidR="00813B11">
        <w:rPr>
          <w:rFonts w:ascii="Times New Roman" w:hAnsi="Times New Roman" w:cs="Times New Roman"/>
          <w:color w:val="000000" w:themeColor="text1"/>
        </w:rPr>
        <w:t>p</w:t>
      </w:r>
      <w:r w:rsidR="00EE57DB" w:rsidRPr="00EE57DB">
        <w:rPr>
          <w:rFonts w:ascii="Times New Roman" w:hAnsi="Times New Roman" w:cs="Times New Roman"/>
          <w:color w:val="000000" w:themeColor="text1"/>
        </w:rPr>
        <w:t>rovide legal case</w:t>
      </w:r>
      <w:r w:rsidR="00EE57DB">
        <w:rPr>
          <w:rFonts w:ascii="Times New Roman" w:hAnsi="Times New Roman" w:cs="Times New Roman"/>
          <w:color w:val="000000" w:themeColor="text1"/>
        </w:rPr>
        <w:t xml:space="preserve"> services to maintain permanent </w:t>
      </w:r>
      <w:r w:rsidR="00EE57DB" w:rsidRPr="00EE57DB">
        <w:rPr>
          <w:rFonts w:ascii="Times New Roman" w:hAnsi="Times New Roman" w:cs="Times New Roman"/>
          <w:color w:val="000000" w:themeColor="text1"/>
        </w:rPr>
        <w:t>housing for White Plains elderly tena</w:t>
      </w:r>
      <w:r w:rsidR="00EE57DB">
        <w:rPr>
          <w:rFonts w:ascii="Times New Roman" w:hAnsi="Times New Roman" w:cs="Times New Roman"/>
          <w:color w:val="000000" w:themeColor="text1"/>
        </w:rPr>
        <w:t xml:space="preserve">nts that are low </w:t>
      </w:r>
      <w:r w:rsidR="00EE57DB" w:rsidRPr="00EE57DB">
        <w:rPr>
          <w:rFonts w:ascii="Times New Roman" w:hAnsi="Times New Roman" w:cs="Times New Roman"/>
          <w:color w:val="000000" w:themeColor="text1"/>
        </w:rPr>
        <w:t>or extr</w:t>
      </w:r>
      <w:r w:rsidR="00EE57DB">
        <w:rPr>
          <w:rFonts w:ascii="Times New Roman" w:hAnsi="Times New Roman" w:cs="Times New Roman"/>
          <w:color w:val="000000" w:themeColor="text1"/>
        </w:rPr>
        <w:t>emely low-income and at risk of h</w:t>
      </w:r>
      <w:r w:rsidR="00EE57DB" w:rsidRPr="00EE57DB">
        <w:rPr>
          <w:rFonts w:ascii="Times New Roman" w:hAnsi="Times New Roman" w:cs="Times New Roman"/>
          <w:color w:val="000000" w:themeColor="text1"/>
        </w:rPr>
        <w:t>omelessness.</w:t>
      </w:r>
      <w:r w:rsidR="00EE57DB">
        <w:rPr>
          <w:rFonts w:ascii="Times New Roman" w:hAnsi="Times New Roman" w:cs="Times New Roman"/>
          <w:color w:val="000000" w:themeColor="text1"/>
        </w:rPr>
        <w:t xml:space="preserve"> </w:t>
      </w:r>
    </w:p>
    <w:p w:rsidR="00813B11" w:rsidRDefault="00813B11" w:rsidP="00E45BC9">
      <w:pPr>
        <w:jc w:val="both"/>
        <w:rPr>
          <w:rFonts w:ascii="Times New Roman" w:hAnsi="Times New Roman" w:cs="Times New Roman"/>
          <w:color w:val="000000" w:themeColor="text1"/>
        </w:rPr>
      </w:pPr>
    </w:p>
    <w:p w:rsidR="00EE57DB" w:rsidRPr="00E7526F" w:rsidRDefault="00E7526F" w:rsidP="00E45BC9">
      <w:pPr>
        <w:jc w:val="both"/>
        <w:rPr>
          <w:rFonts w:ascii="Times New Roman" w:hAnsi="Times New Roman" w:cs="Times New Roman"/>
          <w:i/>
        </w:rPr>
      </w:pPr>
      <w:r w:rsidRPr="00E7526F">
        <w:rPr>
          <w:rFonts w:ascii="Times New Roman" w:eastAsiaTheme="minorHAnsi" w:hAnsi="Times New Roman" w:cs="Times New Roman"/>
          <w:i/>
        </w:rPr>
        <w:t xml:space="preserve">Legal Services of the Hudson valley </w:t>
      </w:r>
      <w:r w:rsidR="00EE57DB" w:rsidRPr="00E7526F">
        <w:rPr>
          <w:rFonts w:ascii="Times New Roman" w:eastAsiaTheme="minorHAnsi" w:hAnsi="Times New Roman" w:cs="Times New Roman"/>
          <w:i/>
        </w:rPr>
        <w:t>staff attorney will handle:</w:t>
      </w:r>
    </w:p>
    <w:p w:rsidR="00EE57DB" w:rsidRPr="007E52F8" w:rsidRDefault="00EE57DB" w:rsidP="007E52F8">
      <w:pPr>
        <w:pStyle w:val="ListParagraph"/>
        <w:numPr>
          <w:ilvl w:val="0"/>
          <w:numId w:val="37"/>
        </w:numPr>
        <w:jc w:val="both"/>
        <w:rPr>
          <w:rFonts w:ascii="Times New Roman" w:eastAsiaTheme="minorHAnsi" w:hAnsi="Times New Roman" w:cs="Times New Roman"/>
          <w:sz w:val="20"/>
          <w:szCs w:val="20"/>
        </w:rPr>
      </w:pPr>
      <w:r w:rsidRPr="00E7526F">
        <w:rPr>
          <w:rFonts w:ascii="Times New Roman" w:eastAsiaTheme="minorHAnsi" w:hAnsi="Times New Roman" w:cs="Times New Roman"/>
          <w:sz w:val="20"/>
          <w:szCs w:val="20"/>
        </w:rPr>
        <w:t xml:space="preserve">72 </w:t>
      </w:r>
      <w:r w:rsidR="00E7526F" w:rsidRPr="00E7526F">
        <w:rPr>
          <w:rFonts w:ascii="Times New Roman" w:eastAsiaTheme="minorHAnsi" w:hAnsi="Times New Roman" w:cs="Times New Roman"/>
          <w:sz w:val="20"/>
          <w:szCs w:val="20"/>
        </w:rPr>
        <w:t>hour eviction notices d</w:t>
      </w:r>
      <w:r w:rsidRPr="00E7526F">
        <w:rPr>
          <w:rFonts w:ascii="Times New Roman" w:eastAsiaTheme="minorHAnsi" w:hAnsi="Times New Roman" w:cs="Times New Roman"/>
          <w:sz w:val="20"/>
          <w:szCs w:val="20"/>
        </w:rPr>
        <w:t xml:space="preserve">raft and file </w:t>
      </w:r>
      <w:r w:rsidR="00E7526F" w:rsidRPr="00E7526F">
        <w:rPr>
          <w:rFonts w:ascii="Times New Roman" w:eastAsiaTheme="minorHAnsi" w:hAnsi="Times New Roman" w:cs="Times New Roman"/>
          <w:sz w:val="20"/>
          <w:szCs w:val="20"/>
        </w:rPr>
        <w:t>o</w:t>
      </w:r>
      <w:r w:rsidRPr="00E7526F">
        <w:rPr>
          <w:rFonts w:ascii="Times New Roman" w:eastAsiaTheme="minorHAnsi" w:hAnsi="Times New Roman" w:cs="Times New Roman"/>
          <w:sz w:val="20"/>
          <w:szCs w:val="20"/>
        </w:rPr>
        <w:t xml:space="preserve">rders </w:t>
      </w:r>
      <w:r w:rsidR="00E7526F" w:rsidRPr="00E7526F">
        <w:rPr>
          <w:rFonts w:ascii="Times New Roman" w:eastAsiaTheme="minorHAnsi" w:hAnsi="Times New Roman" w:cs="Times New Roman"/>
          <w:sz w:val="20"/>
          <w:szCs w:val="20"/>
        </w:rPr>
        <w:t xml:space="preserve">to </w:t>
      </w:r>
      <w:r w:rsidR="007E52F8" w:rsidRPr="00E7526F">
        <w:rPr>
          <w:rFonts w:ascii="Times New Roman" w:eastAsiaTheme="minorHAnsi" w:hAnsi="Times New Roman" w:cs="Times New Roman"/>
          <w:sz w:val="20"/>
          <w:szCs w:val="20"/>
        </w:rPr>
        <w:t xml:space="preserve">show </w:t>
      </w:r>
      <w:r w:rsidR="007E52F8">
        <w:rPr>
          <w:rFonts w:ascii="Times New Roman" w:eastAsiaTheme="minorHAnsi" w:hAnsi="Times New Roman" w:cs="Times New Roman"/>
          <w:sz w:val="20"/>
          <w:szCs w:val="20"/>
        </w:rPr>
        <w:t>c</w:t>
      </w:r>
      <w:r w:rsidR="007E52F8" w:rsidRPr="00E7526F">
        <w:rPr>
          <w:rFonts w:ascii="Times New Roman" w:eastAsiaTheme="minorHAnsi" w:hAnsi="Times New Roman" w:cs="Times New Roman"/>
          <w:sz w:val="20"/>
          <w:szCs w:val="20"/>
        </w:rPr>
        <w:t>ause</w:t>
      </w:r>
      <w:r w:rsidRPr="00E7526F">
        <w:rPr>
          <w:rFonts w:ascii="Times New Roman" w:eastAsiaTheme="minorHAnsi" w:hAnsi="Times New Roman" w:cs="Times New Roman"/>
          <w:sz w:val="20"/>
          <w:szCs w:val="20"/>
        </w:rPr>
        <w:t xml:space="preserve"> for </w:t>
      </w:r>
      <w:r w:rsidR="007E52F8" w:rsidRPr="00E7526F">
        <w:rPr>
          <w:rFonts w:ascii="Times New Roman" w:eastAsiaTheme="minorHAnsi" w:hAnsi="Times New Roman" w:cs="Times New Roman"/>
          <w:sz w:val="20"/>
          <w:szCs w:val="20"/>
        </w:rPr>
        <w:t>the</w:t>
      </w:r>
      <w:r w:rsidR="007E52F8" w:rsidRPr="007E52F8">
        <w:rPr>
          <w:rFonts w:ascii="Times New Roman" w:eastAsiaTheme="minorHAnsi" w:hAnsi="Times New Roman" w:cs="Times New Roman"/>
          <w:sz w:val="20"/>
          <w:szCs w:val="20"/>
        </w:rPr>
        <w:t xml:space="preserve"> Court</w:t>
      </w:r>
      <w:r w:rsidRPr="007E52F8">
        <w:rPr>
          <w:rFonts w:ascii="Times New Roman" w:eastAsiaTheme="minorHAnsi" w:hAnsi="Times New Roman" w:cs="Times New Roman"/>
          <w:sz w:val="20"/>
          <w:szCs w:val="20"/>
        </w:rPr>
        <w:t xml:space="preserve"> to delay eviction and to provide a hearing date and represent client at hearing.</w:t>
      </w:r>
    </w:p>
    <w:p w:rsidR="00EE57DB" w:rsidRPr="00E7526F" w:rsidRDefault="00E7526F" w:rsidP="00E45BC9">
      <w:pPr>
        <w:pStyle w:val="ListParagraph"/>
        <w:numPr>
          <w:ilvl w:val="0"/>
          <w:numId w:val="37"/>
        </w:numPr>
        <w:jc w:val="both"/>
        <w:rPr>
          <w:rFonts w:ascii="Times New Roman" w:eastAsiaTheme="minorHAnsi" w:hAnsi="Times New Roman" w:cs="Times New Roman"/>
          <w:sz w:val="20"/>
          <w:szCs w:val="20"/>
        </w:rPr>
      </w:pPr>
      <w:r w:rsidRPr="00E7526F">
        <w:rPr>
          <w:rFonts w:ascii="Times New Roman" w:eastAsiaTheme="minorHAnsi" w:hAnsi="Times New Roman" w:cs="Times New Roman"/>
          <w:sz w:val="20"/>
          <w:szCs w:val="20"/>
        </w:rPr>
        <w:t>Non-payment proceedings</w:t>
      </w:r>
    </w:p>
    <w:p w:rsidR="00EE57DB" w:rsidRPr="00E7526F" w:rsidRDefault="00EE57DB" w:rsidP="00E45BC9">
      <w:pPr>
        <w:pStyle w:val="ListParagraph"/>
        <w:numPr>
          <w:ilvl w:val="0"/>
          <w:numId w:val="37"/>
        </w:numPr>
        <w:jc w:val="both"/>
        <w:rPr>
          <w:rFonts w:ascii="Times New Roman" w:eastAsiaTheme="minorHAnsi" w:hAnsi="Times New Roman" w:cs="Times New Roman"/>
          <w:sz w:val="20"/>
          <w:szCs w:val="20"/>
        </w:rPr>
      </w:pPr>
      <w:r w:rsidRPr="00E7526F">
        <w:rPr>
          <w:rFonts w:ascii="Times New Roman" w:eastAsiaTheme="minorHAnsi" w:hAnsi="Times New Roman" w:cs="Times New Roman"/>
          <w:sz w:val="20"/>
          <w:szCs w:val="20"/>
        </w:rPr>
        <w:t>Review documents and supply answer to the court. Work with rental assistance agencies to pool an amount for arrears. Negotiate with opposing party or represent client at non-payment hearing if unable to reach settlement.</w:t>
      </w:r>
    </w:p>
    <w:p w:rsidR="00EE57DB" w:rsidRPr="00E7526F" w:rsidRDefault="00E7526F" w:rsidP="00E45BC9">
      <w:pPr>
        <w:pStyle w:val="ListParagraph"/>
        <w:numPr>
          <w:ilvl w:val="0"/>
          <w:numId w:val="37"/>
        </w:numPr>
        <w:jc w:val="both"/>
        <w:rPr>
          <w:rFonts w:ascii="Times New Roman" w:eastAsiaTheme="minorHAnsi" w:hAnsi="Times New Roman" w:cs="Times New Roman"/>
          <w:sz w:val="20"/>
          <w:szCs w:val="20"/>
        </w:rPr>
      </w:pPr>
      <w:r w:rsidRPr="00E7526F">
        <w:rPr>
          <w:rFonts w:ascii="Times New Roman" w:eastAsiaTheme="minorHAnsi" w:hAnsi="Times New Roman" w:cs="Times New Roman"/>
          <w:sz w:val="20"/>
          <w:szCs w:val="20"/>
        </w:rPr>
        <w:t>Holdover proceedings the</w:t>
      </w:r>
      <w:r w:rsidR="00EE57DB" w:rsidRPr="00E7526F">
        <w:rPr>
          <w:rFonts w:ascii="Times New Roman" w:eastAsiaTheme="minorHAnsi" w:hAnsi="Times New Roman" w:cs="Times New Roman"/>
          <w:sz w:val="20"/>
          <w:szCs w:val="20"/>
        </w:rPr>
        <w:t xml:space="preserve"> most complex of the three tasks, researching the facts to</w:t>
      </w:r>
      <w:r w:rsidRPr="00E7526F">
        <w:rPr>
          <w:rFonts w:ascii="Times New Roman" w:eastAsiaTheme="minorHAnsi" w:hAnsi="Times New Roman" w:cs="Times New Roman"/>
          <w:sz w:val="20"/>
          <w:szCs w:val="20"/>
        </w:rPr>
        <w:t xml:space="preserve"> </w:t>
      </w:r>
      <w:r w:rsidR="00EE57DB" w:rsidRPr="00E7526F">
        <w:rPr>
          <w:rFonts w:ascii="Times New Roman" w:eastAsiaTheme="minorHAnsi" w:hAnsi="Times New Roman" w:cs="Times New Roman"/>
          <w:sz w:val="20"/>
          <w:szCs w:val="20"/>
        </w:rPr>
        <w:t>determine if there is an offending behavior that prompts the landlord to remov</w:t>
      </w:r>
      <w:r>
        <w:rPr>
          <w:rFonts w:ascii="Times New Roman" w:eastAsiaTheme="minorHAnsi" w:hAnsi="Times New Roman" w:cs="Times New Roman"/>
          <w:sz w:val="20"/>
          <w:szCs w:val="20"/>
        </w:rPr>
        <w:t>e the client.</w:t>
      </w:r>
    </w:p>
    <w:p w:rsidR="00E7526F" w:rsidRDefault="00EE57DB" w:rsidP="00E45BC9">
      <w:pPr>
        <w:jc w:val="both"/>
        <w:rPr>
          <w:rFonts w:ascii="Times New Roman" w:hAnsi="Times New Roman" w:cs="Times New Roman"/>
          <w:color w:val="000000"/>
          <w:shd w:val="clear" w:color="auto" w:fill="FFFFFF"/>
        </w:rPr>
      </w:pPr>
      <w:del w:id="94" w:author="Linda Puoplo" w:date="2019-02-13T17:24:00Z">
        <w:r w:rsidRPr="0068720D" w:rsidDel="00462D3B">
          <w:rPr>
            <w:rFonts w:ascii="Times New Roman" w:hAnsi="Times New Roman" w:cs="Times New Roman"/>
            <w:color w:val="000000" w:themeColor="text1"/>
          </w:rPr>
          <w:delText xml:space="preserve"> </w:delText>
        </w:r>
      </w:del>
      <w:r w:rsidR="00E7526F" w:rsidRPr="00E7526F">
        <w:rPr>
          <w:rFonts w:ascii="Times New Roman" w:hAnsi="Times New Roman" w:cs="Times New Roman"/>
          <w:color w:val="000000" w:themeColor="text1"/>
        </w:rPr>
        <w:t>With full funding, LSH</w:t>
      </w:r>
      <w:r w:rsidR="00E7526F">
        <w:rPr>
          <w:rFonts w:ascii="Times New Roman" w:hAnsi="Times New Roman" w:cs="Times New Roman"/>
          <w:color w:val="000000" w:themeColor="text1"/>
        </w:rPr>
        <w:t xml:space="preserve">V will provide free civil legal </w:t>
      </w:r>
      <w:r w:rsidR="00E7526F" w:rsidRPr="00E7526F">
        <w:rPr>
          <w:rFonts w:ascii="Times New Roman" w:hAnsi="Times New Roman" w:cs="Times New Roman"/>
          <w:color w:val="000000" w:themeColor="text1"/>
        </w:rPr>
        <w:t>services to 25-30 ind</w:t>
      </w:r>
      <w:r w:rsidR="00E7526F">
        <w:rPr>
          <w:rFonts w:ascii="Times New Roman" w:hAnsi="Times New Roman" w:cs="Times New Roman"/>
          <w:color w:val="000000" w:themeColor="text1"/>
        </w:rPr>
        <w:t xml:space="preserve">ividual clients that are low or </w:t>
      </w:r>
      <w:r w:rsidR="00E7526F" w:rsidRPr="00E7526F">
        <w:rPr>
          <w:rFonts w:ascii="Times New Roman" w:hAnsi="Times New Roman" w:cs="Times New Roman"/>
          <w:color w:val="000000" w:themeColor="text1"/>
        </w:rPr>
        <w:t>extremely low-inc</w:t>
      </w:r>
      <w:r w:rsidR="00E7526F">
        <w:rPr>
          <w:rFonts w:ascii="Times New Roman" w:hAnsi="Times New Roman" w:cs="Times New Roman"/>
          <w:color w:val="000000" w:themeColor="text1"/>
        </w:rPr>
        <w:t xml:space="preserve">ome seniors </w:t>
      </w:r>
      <w:r w:rsidR="00BF1695">
        <w:rPr>
          <w:rFonts w:ascii="Times New Roman" w:hAnsi="Times New Roman" w:cs="Times New Roman"/>
          <w:color w:val="000000" w:themeColor="text1"/>
        </w:rPr>
        <w:t>o</w:t>
      </w:r>
      <w:r w:rsidR="00E7526F">
        <w:rPr>
          <w:rFonts w:ascii="Times New Roman" w:hAnsi="Times New Roman" w:cs="Times New Roman"/>
          <w:color w:val="000000" w:themeColor="text1"/>
        </w:rPr>
        <w:t xml:space="preserve">n 30 legal matters </w:t>
      </w:r>
      <w:r w:rsidR="00E7526F" w:rsidRPr="00E7526F">
        <w:rPr>
          <w:rFonts w:ascii="Times New Roman" w:hAnsi="Times New Roman" w:cs="Times New Roman"/>
          <w:color w:val="000000" w:themeColor="text1"/>
        </w:rPr>
        <w:t>o</w:t>
      </w:r>
      <w:r w:rsidR="00BF1695">
        <w:rPr>
          <w:rFonts w:ascii="Times New Roman" w:hAnsi="Times New Roman" w:cs="Times New Roman"/>
          <w:color w:val="000000" w:themeColor="text1"/>
        </w:rPr>
        <w:t>f</w:t>
      </w:r>
      <w:r w:rsidR="00E7526F" w:rsidRPr="00E7526F">
        <w:rPr>
          <w:rFonts w:ascii="Times New Roman" w:hAnsi="Times New Roman" w:cs="Times New Roman"/>
          <w:color w:val="000000" w:themeColor="text1"/>
        </w:rPr>
        <w:t xml:space="preserve"> non-payment or</w:t>
      </w:r>
      <w:r w:rsidR="00E7526F">
        <w:rPr>
          <w:rFonts w:ascii="Times New Roman" w:hAnsi="Times New Roman" w:cs="Times New Roman"/>
          <w:color w:val="000000" w:themeColor="text1"/>
        </w:rPr>
        <w:t xml:space="preserve"> holdover proceedings</w:t>
      </w:r>
      <w:r w:rsidR="00BF1695">
        <w:rPr>
          <w:rFonts w:ascii="Times New Roman" w:hAnsi="Times New Roman" w:cs="Times New Roman"/>
          <w:color w:val="000000" w:themeColor="text1"/>
        </w:rPr>
        <w:t>,</w:t>
      </w:r>
      <w:r w:rsidR="00E7526F">
        <w:rPr>
          <w:rFonts w:ascii="Times New Roman" w:hAnsi="Times New Roman" w:cs="Times New Roman"/>
          <w:color w:val="000000" w:themeColor="text1"/>
        </w:rPr>
        <w:t xml:space="preserve"> </w:t>
      </w:r>
      <w:r w:rsidR="00BF1695">
        <w:rPr>
          <w:rFonts w:ascii="Times New Roman" w:hAnsi="Times New Roman" w:cs="Times New Roman"/>
          <w:color w:val="000000" w:themeColor="text1"/>
        </w:rPr>
        <w:t>a</w:t>
      </w:r>
      <w:r w:rsidR="00E7526F">
        <w:rPr>
          <w:rFonts w:ascii="Times New Roman" w:hAnsi="Times New Roman" w:cs="Times New Roman"/>
          <w:color w:val="000000" w:themeColor="text1"/>
        </w:rPr>
        <w:t xml:space="preserve">ffecting </w:t>
      </w:r>
      <w:r w:rsidR="00E7526F" w:rsidRPr="00E7526F">
        <w:rPr>
          <w:rFonts w:ascii="Times New Roman" w:hAnsi="Times New Roman" w:cs="Times New Roman"/>
          <w:color w:val="000000" w:themeColor="text1"/>
        </w:rPr>
        <w:t>a projected 38 to 45 White Plains hous</w:t>
      </w:r>
      <w:r w:rsidR="00E7526F">
        <w:rPr>
          <w:rFonts w:ascii="Times New Roman" w:hAnsi="Times New Roman" w:cs="Times New Roman"/>
          <w:color w:val="000000" w:themeColor="text1"/>
        </w:rPr>
        <w:t xml:space="preserve">ehold </w:t>
      </w:r>
      <w:r w:rsidR="00E7526F" w:rsidRPr="00E7526F">
        <w:rPr>
          <w:rFonts w:ascii="Times New Roman" w:hAnsi="Times New Roman" w:cs="Times New Roman"/>
          <w:color w:val="000000" w:themeColor="text1"/>
        </w:rPr>
        <w:t>members.</w:t>
      </w:r>
      <w:r w:rsidR="00E7526F">
        <w:rPr>
          <w:rFonts w:ascii="Times New Roman" w:hAnsi="Times New Roman" w:cs="Times New Roman"/>
          <w:color w:val="000000"/>
          <w:shd w:val="clear" w:color="auto" w:fill="FFFFFF"/>
        </w:rPr>
        <w:t xml:space="preserve"> </w:t>
      </w:r>
    </w:p>
    <w:p w:rsidR="00E7526F" w:rsidRDefault="00E7526F" w:rsidP="00E45BC9">
      <w:pPr>
        <w:jc w:val="both"/>
        <w:rPr>
          <w:rFonts w:ascii="Times New Roman" w:hAnsi="Times New Roman" w:cs="Times New Roman"/>
          <w:color w:val="000000"/>
          <w:shd w:val="clear" w:color="auto" w:fill="FFFFFF"/>
        </w:rPr>
      </w:pPr>
    </w:p>
    <w:p w:rsidR="0068720D" w:rsidRPr="0068720D" w:rsidRDefault="00E7526F" w:rsidP="00E45BC9">
      <w:pPr>
        <w:autoSpaceDE/>
        <w:autoSpaceDN/>
        <w:adjustRightInd/>
        <w:spacing w:before="2" w:line="268" w:lineRule="auto"/>
        <w:jc w:val="both"/>
        <w:rPr>
          <w:rFonts w:ascii="Times New Roman" w:eastAsia="Arial" w:hAnsi="Times New Roman" w:cs="Times New Roman"/>
          <w:color w:val="000000"/>
          <w:shd w:val="clear" w:color="auto" w:fill="FFFFFF"/>
        </w:rPr>
      </w:pPr>
      <w:r w:rsidRPr="00E7526F">
        <w:rPr>
          <w:rFonts w:ascii="Times New Roman" w:eastAsia="Arial" w:hAnsi="Times New Roman" w:cs="Times New Roman"/>
          <w:color w:val="000000"/>
          <w:shd w:val="clear" w:color="auto" w:fill="FFFFFF"/>
        </w:rPr>
        <w:t>The high demand for housing assistance exceeds the current capacity of L</w:t>
      </w:r>
      <w:r>
        <w:rPr>
          <w:rFonts w:ascii="Times New Roman" w:eastAsia="Arial" w:hAnsi="Times New Roman" w:cs="Times New Roman"/>
          <w:color w:val="000000"/>
          <w:shd w:val="clear" w:color="auto" w:fill="FFFFFF"/>
        </w:rPr>
        <w:t xml:space="preserve">SHV’s elder attorney, </w:t>
      </w:r>
      <w:r w:rsidRPr="00E7526F">
        <w:rPr>
          <w:rFonts w:ascii="Times New Roman" w:eastAsia="Arial" w:hAnsi="Times New Roman" w:cs="Times New Roman"/>
          <w:color w:val="000000"/>
          <w:shd w:val="clear" w:color="auto" w:fill="FFFFFF"/>
        </w:rPr>
        <w:t>supported by other funding, located in the White Plains office. White Plains C</w:t>
      </w:r>
      <w:r>
        <w:rPr>
          <w:rFonts w:ascii="Times New Roman" w:eastAsia="Arial" w:hAnsi="Times New Roman" w:cs="Times New Roman"/>
          <w:color w:val="000000"/>
          <w:shd w:val="clear" w:color="auto" w:fill="FFFFFF"/>
        </w:rPr>
        <w:t xml:space="preserve">DBG funding allows for specific </w:t>
      </w:r>
      <w:r w:rsidRPr="00E7526F">
        <w:rPr>
          <w:rFonts w:ascii="Times New Roman" w:eastAsia="Arial" w:hAnsi="Times New Roman" w:cs="Times New Roman"/>
          <w:color w:val="000000"/>
          <w:shd w:val="clear" w:color="auto" w:fill="FFFFFF"/>
        </w:rPr>
        <w:t>time to be devoted to outreach, finding and assisting White Plains seniors in need of housing advocacy. The</w:t>
      </w:r>
      <w:r>
        <w:rPr>
          <w:rFonts w:ascii="Times New Roman" w:eastAsia="Arial" w:hAnsi="Times New Roman" w:cs="Times New Roman"/>
          <w:color w:val="000000"/>
          <w:shd w:val="clear" w:color="auto" w:fill="FFFFFF"/>
        </w:rPr>
        <w:t xml:space="preserve"> </w:t>
      </w:r>
      <w:r w:rsidRPr="00E7526F">
        <w:rPr>
          <w:rFonts w:ascii="Times New Roman" w:eastAsia="Arial" w:hAnsi="Times New Roman" w:cs="Times New Roman"/>
          <w:color w:val="000000"/>
          <w:shd w:val="clear" w:color="auto" w:fill="FFFFFF"/>
        </w:rPr>
        <w:t>CDBG attorney will handle the housing cases and the CDBG funding bring</w:t>
      </w:r>
      <w:r>
        <w:rPr>
          <w:rFonts w:ascii="Times New Roman" w:eastAsia="Arial" w:hAnsi="Times New Roman" w:cs="Times New Roman"/>
          <w:color w:val="000000"/>
          <w:shd w:val="clear" w:color="auto" w:fill="FFFFFF"/>
        </w:rPr>
        <w:t xml:space="preserve">s White Plains seniors into our </w:t>
      </w:r>
      <w:r w:rsidRPr="00E7526F">
        <w:rPr>
          <w:rFonts w:ascii="Times New Roman" w:eastAsia="Arial" w:hAnsi="Times New Roman" w:cs="Times New Roman"/>
          <w:color w:val="000000"/>
          <w:shd w:val="clear" w:color="auto" w:fill="FFFFFF"/>
        </w:rPr>
        <w:t xml:space="preserve">comprehensive review, </w:t>
      </w:r>
      <w:r w:rsidR="00167255" w:rsidRPr="00E7526F">
        <w:rPr>
          <w:rFonts w:ascii="Times New Roman" w:eastAsia="Arial" w:hAnsi="Times New Roman" w:cs="Times New Roman"/>
          <w:color w:val="000000"/>
          <w:shd w:val="clear" w:color="auto" w:fill="FFFFFF"/>
        </w:rPr>
        <w:t>which</w:t>
      </w:r>
      <w:r w:rsidRPr="00E7526F">
        <w:rPr>
          <w:rFonts w:ascii="Times New Roman" w:eastAsia="Arial" w:hAnsi="Times New Roman" w:cs="Times New Roman"/>
          <w:color w:val="000000"/>
          <w:shd w:val="clear" w:color="auto" w:fill="FFFFFF"/>
        </w:rPr>
        <w:t xml:space="preserve"> may also benefit from their other legal probl</w:t>
      </w:r>
      <w:r>
        <w:rPr>
          <w:rFonts w:ascii="Times New Roman" w:eastAsia="Arial" w:hAnsi="Times New Roman" w:cs="Times New Roman"/>
          <w:color w:val="000000"/>
          <w:shd w:val="clear" w:color="auto" w:fill="FFFFFF"/>
        </w:rPr>
        <w:t xml:space="preserve">ems being identified, receiving </w:t>
      </w:r>
      <w:r w:rsidRPr="00E7526F">
        <w:rPr>
          <w:rFonts w:ascii="Times New Roman" w:eastAsia="Arial" w:hAnsi="Times New Roman" w:cs="Times New Roman"/>
          <w:color w:val="000000"/>
          <w:shd w:val="clear" w:color="auto" w:fill="FFFFFF"/>
        </w:rPr>
        <w:t xml:space="preserve">attention and in-kind service from the </w:t>
      </w:r>
      <w:r w:rsidR="00BF1695">
        <w:rPr>
          <w:rFonts w:ascii="Times New Roman" w:eastAsia="Arial" w:hAnsi="Times New Roman" w:cs="Times New Roman"/>
          <w:color w:val="000000"/>
          <w:shd w:val="clear" w:color="auto" w:fill="FFFFFF"/>
        </w:rPr>
        <w:t>e</w:t>
      </w:r>
      <w:r w:rsidRPr="00E7526F">
        <w:rPr>
          <w:rFonts w:ascii="Times New Roman" w:eastAsia="Arial" w:hAnsi="Times New Roman" w:cs="Times New Roman"/>
          <w:color w:val="000000"/>
          <w:shd w:val="clear" w:color="auto" w:fill="FFFFFF"/>
        </w:rPr>
        <w:t xml:space="preserve">lder </w:t>
      </w:r>
      <w:r w:rsidR="00BF1695">
        <w:rPr>
          <w:rFonts w:ascii="Times New Roman" w:eastAsia="Arial" w:hAnsi="Times New Roman" w:cs="Times New Roman"/>
          <w:color w:val="000000"/>
          <w:shd w:val="clear" w:color="auto" w:fill="FFFFFF"/>
        </w:rPr>
        <w:t>l</w:t>
      </w:r>
      <w:r w:rsidRPr="00E7526F">
        <w:rPr>
          <w:rFonts w:ascii="Times New Roman" w:eastAsia="Arial" w:hAnsi="Times New Roman" w:cs="Times New Roman"/>
          <w:color w:val="000000"/>
          <w:shd w:val="clear" w:color="auto" w:fill="FFFFFF"/>
        </w:rPr>
        <w:t>aw attorney.</w:t>
      </w:r>
    </w:p>
    <w:p w:rsidR="00E7526F" w:rsidRDefault="00E7526F" w:rsidP="00E45BC9">
      <w:pPr>
        <w:ind w:right="720"/>
        <w:jc w:val="both"/>
        <w:rPr>
          <w:rFonts w:ascii="Times New Roman" w:eastAsiaTheme="minorHAnsi" w:hAnsi="Times New Roman" w:cs="Times New Roman"/>
        </w:rPr>
      </w:pPr>
    </w:p>
    <w:p w:rsidR="00E7526F" w:rsidRPr="00C03E29" w:rsidRDefault="00E7526F" w:rsidP="00E45BC9">
      <w:pPr>
        <w:ind w:right="720"/>
        <w:jc w:val="both"/>
        <w:rPr>
          <w:rFonts w:ascii="Times New Roman" w:eastAsiaTheme="minorHAnsi" w:hAnsi="Times New Roman" w:cs="Times New Roman"/>
          <w:b/>
          <w:i/>
        </w:rPr>
      </w:pPr>
      <w:r w:rsidRPr="00E7526F">
        <w:rPr>
          <w:rFonts w:ascii="Times New Roman" w:eastAsiaTheme="minorHAnsi" w:hAnsi="Times New Roman" w:cs="Times New Roman"/>
          <w:b/>
          <w:i/>
        </w:rPr>
        <w:t>Anthony Subia</w:t>
      </w:r>
      <w:r w:rsidR="00462D3B">
        <w:rPr>
          <w:rFonts w:ascii="Times New Roman" w:eastAsiaTheme="minorHAnsi" w:hAnsi="Times New Roman" w:cs="Times New Roman"/>
          <w:b/>
          <w:i/>
        </w:rPr>
        <w:t xml:space="preserve"> </w:t>
      </w:r>
      <w:r w:rsidRPr="00E7526F">
        <w:rPr>
          <w:rFonts w:ascii="Times New Roman" w:eastAsiaTheme="minorHAnsi" w:hAnsi="Times New Roman" w:cs="Times New Roman"/>
          <w:b/>
          <w:i/>
        </w:rPr>
        <w:t xml:space="preserve">- The Bridge Fund of New York Inc. </w:t>
      </w:r>
      <w:r w:rsidR="00462D3B">
        <w:rPr>
          <w:rFonts w:ascii="Times New Roman" w:eastAsiaTheme="minorHAnsi" w:hAnsi="Times New Roman" w:cs="Times New Roman"/>
          <w:b/>
          <w:i/>
        </w:rPr>
        <w:t>-</w:t>
      </w:r>
      <w:r w:rsidRPr="00E7526F">
        <w:rPr>
          <w:rFonts w:ascii="Times New Roman" w:eastAsiaTheme="minorHAnsi" w:hAnsi="Times New Roman" w:cs="Times New Roman"/>
          <w:b/>
          <w:i/>
        </w:rPr>
        <w:t>Emergency Assistance Program</w:t>
      </w:r>
    </w:p>
    <w:p w:rsidR="0000270A" w:rsidRPr="0000270A" w:rsidRDefault="0000270A" w:rsidP="00E45BC9">
      <w:pPr>
        <w:jc w:val="both"/>
        <w:rPr>
          <w:rFonts w:ascii="Times New Roman" w:eastAsiaTheme="minorHAnsi" w:hAnsi="Times New Roman" w:cs="Times New Roman"/>
        </w:rPr>
      </w:pPr>
      <w:r w:rsidRPr="0000270A">
        <w:rPr>
          <w:rFonts w:ascii="Times New Roman" w:eastAsiaTheme="minorHAnsi" w:hAnsi="Times New Roman" w:cs="Times New Roman"/>
        </w:rPr>
        <w:t>The Bridge Fund of Westchester is at its core an eviction prevention agency for working poor families in</w:t>
      </w:r>
      <w:r>
        <w:rPr>
          <w:rFonts w:ascii="Times New Roman" w:eastAsiaTheme="minorHAnsi" w:hAnsi="Times New Roman" w:cs="Times New Roman"/>
        </w:rPr>
        <w:t xml:space="preserve"> </w:t>
      </w:r>
      <w:r w:rsidRPr="0000270A">
        <w:rPr>
          <w:rFonts w:ascii="Times New Roman" w:eastAsiaTheme="minorHAnsi" w:hAnsi="Times New Roman" w:cs="Times New Roman"/>
        </w:rPr>
        <w:t>Westchester including White Plains. Since 1991, we have provided housing c</w:t>
      </w:r>
      <w:r>
        <w:rPr>
          <w:rFonts w:ascii="Times New Roman" w:eastAsiaTheme="minorHAnsi" w:hAnsi="Times New Roman" w:cs="Times New Roman"/>
        </w:rPr>
        <w:t xml:space="preserve">ounseling services that include </w:t>
      </w:r>
      <w:r w:rsidRPr="0000270A">
        <w:rPr>
          <w:rFonts w:ascii="Times New Roman" w:eastAsiaTheme="minorHAnsi" w:hAnsi="Times New Roman" w:cs="Times New Roman"/>
        </w:rPr>
        <w:t>financial assistance workshops, detailed assessment and a multitude of re</w:t>
      </w:r>
      <w:r>
        <w:rPr>
          <w:rFonts w:ascii="Times New Roman" w:eastAsiaTheme="minorHAnsi" w:hAnsi="Times New Roman" w:cs="Times New Roman"/>
        </w:rPr>
        <w:t xml:space="preserve">ferral in the areas of benefits </w:t>
      </w:r>
      <w:r w:rsidRPr="0000270A">
        <w:rPr>
          <w:rFonts w:ascii="Times New Roman" w:eastAsiaTheme="minorHAnsi" w:hAnsi="Times New Roman" w:cs="Times New Roman"/>
        </w:rPr>
        <w:t>attainment (</w:t>
      </w:r>
      <w:del w:id="95" w:author="Linda Puoplo" w:date="2019-02-13T17:27:00Z">
        <w:r w:rsidRPr="0000270A" w:rsidDel="00BF1695">
          <w:rPr>
            <w:rFonts w:ascii="Times New Roman" w:eastAsiaTheme="minorHAnsi" w:hAnsi="Times New Roman" w:cs="Times New Roman"/>
          </w:rPr>
          <w:delText xml:space="preserve"> </w:delText>
        </w:r>
      </w:del>
      <w:r w:rsidRPr="0000270A">
        <w:rPr>
          <w:rFonts w:ascii="Times New Roman" w:eastAsiaTheme="minorHAnsi" w:hAnsi="Times New Roman" w:cs="Times New Roman"/>
        </w:rPr>
        <w:t>food stamps, utility assistance, Temporary Assistance to Needy families and emergency eviction</w:t>
      </w:r>
    </w:p>
    <w:p w:rsidR="0000270A" w:rsidRPr="0000270A" w:rsidRDefault="0000270A" w:rsidP="00E45BC9">
      <w:pPr>
        <w:jc w:val="both"/>
        <w:rPr>
          <w:rFonts w:ascii="Times New Roman" w:eastAsiaTheme="minorHAnsi" w:hAnsi="Times New Roman" w:cs="Times New Roman"/>
        </w:rPr>
      </w:pPr>
      <w:r w:rsidRPr="0000270A">
        <w:rPr>
          <w:rFonts w:ascii="Times New Roman" w:eastAsiaTheme="minorHAnsi" w:hAnsi="Times New Roman" w:cs="Times New Roman"/>
        </w:rPr>
        <w:t>prevention assistance to non-q</w:t>
      </w:r>
      <w:r>
        <w:rPr>
          <w:rFonts w:ascii="Times New Roman" w:eastAsiaTheme="minorHAnsi" w:hAnsi="Times New Roman" w:cs="Times New Roman"/>
        </w:rPr>
        <w:t xml:space="preserve">ualifiers. </w:t>
      </w:r>
      <w:r w:rsidRPr="0000270A">
        <w:rPr>
          <w:rFonts w:ascii="Times New Roman" w:eastAsiaTheme="minorHAnsi" w:hAnsi="Times New Roman" w:cs="Times New Roman"/>
        </w:rPr>
        <w:t>Public Service the Bridge Fund maintains its own food pantry on-site and provides food care pack</w:t>
      </w:r>
      <w:r>
        <w:rPr>
          <w:rFonts w:ascii="Times New Roman" w:eastAsiaTheme="minorHAnsi" w:hAnsi="Times New Roman" w:cs="Times New Roman"/>
        </w:rPr>
        <w:t xml:space="preserve">ages to any </w:t>
      </w:r>
      <w:r w:rsidRPr="0000270A">
        <w:rPr>
          <w:rFonts w:ascii="Times New Roman" w:eastAsiaTheme="minorHAnsi" w:hAnsi="Times New Roman" w:cs="Times New Roman"/>
        </w:rPr>
        <w:t>Bridge Fund clients requesting such service.</w:t>
      </w:r>
    </w:p>
    <w:p w:rsidR="0000270A" w:rsidRPr="0000270A" w:rsidRDefault="0000270A" w:rsidP="00E45BC9">
      <w:pPr>
        <w:jc w:val="both"/>
        <w:rPr>
          <w:rFonts w:ascii="Times New Roman" w:eastAsiaTheme="minorHAnsi" w:hAnsi="Times New Roman" w:cs="Times New Roman"/>
        </w:rPr>
      </w:pPr>
      <w:r w:rsidRPr="0000270A">
        <w:rPr>
          <w:rFonts w:ascii="Times New Roman" w:eastAsiaTheme="minorHAnsi" w:hAnsi="Times New Roman" w:cs="Times New Roman"/>
        </w:rPr>
        <w:t xml:space="preserve">  </w:t>
      </w:r>
    </w:p>
    <w:p w:rsidR="00853F4C" w:rsidRPr="0000270A" w:rsidRDefault="00853F4C" w:rsidP="00E45BC9">
      <w:pPr>
        <w:jc w:val="both"/>
        <w:rPr>
          <w:rFonts w:ascii="Times New Roman" w:eastAsiaTheme="minorHAnsi" w:hAnsi="Times New Roman" w:cs="Times New Roman"/>
        </w:rPr>
      </w:pPr>
      <w:r w:rsidRPr="0000270A">
        <w:rPr>
          <w:rFonts w:ascii="Times New Roman" w:eastAsiaTheme="minorHAnsi" w:hAnsi="Times New Roman" w:cs="Times New Roman"/>
        </w:rPr>
        <w:t>The mission of the Bridge Fund is to prevent homelessness for vulnerabl</w:t>
      </w:r>
      <w:r w:rsidR="0000270A" w:rsidRPr="0000270A">
        <w:rPr>
          <w:rFonts w:ascii="Times New Roman" w:eastAsiaTheme="minorHAnsi" w:hAnsi="Times New Roman" w:cs="Times New Roman"/>
        </w:rPr>
        <w:t xml:space="preserve">e, working poor individuals and </w:t>
      </w:r>
      <w:r w:rsidRPr="0000270A">
        <w:rPr>
          <w:rFonts w:ascii="Times New Roman" w:eastAsiaTheme="minorHAnsi" w:hAnsi="Times New Roman" w:cs="Times New Roman"/>
        </w:rPr>
        <w:t>families who are threatened with the loss of their housing, but often do not qualify for emergency assistance.</w:t>
      </w:r>
      <w:r w:rsidR="0000270A" w:rsidRPr="0000270A">
        <w:rPr>
          <w:rFonts w:ascii="Times New Roman" w:eastAsiaTheme="minorHAnsi" w:hAnsi="Times New Roman" w:cs="Times New Roman"/>
        </w:rPr>
        <w:t xml:space="preserve"> </w:t>
      </w:r>
      <w:r w:rsidRPr="0000270A">
        <w:rPr>
          <w:rFonts w:ascii="Times New Roman" w:eastAsiaTheme="minorHAnsi" w:hAnsi="Times New Roman" w:cs="Times New Roman"/>
        </w:rPr>
        <w:t>Clients who have an open eviction case are referred to the Bridge Fund for emergency assistance. Our staff</w:t>
      </w:r>
      <w:r w:rsidR="0000270A" w:rsidRPr="0000270A">
        <w:rPr>
          <w:rFonts w:ascii="Times New Roman" w:eastAsiaTheme="minorHAnsi" w:hAnsi="Times New Roman" w:cs="Times New Roman"/>
        </w:rPr>
        <w:t xml:space="preserve"> </w:t>
      </w:r>
      <w:r w:rsidRPr="0000270A">
        <w:rPr>
          <w:rFonts w:ascii="Times New Roman" w:eastAsiaTheme="minorHAnsi" w:hAnsi="Times New Roman" w:cs="Times New Roman"/>
        </w:rPr>
        <w:t xml:space="preserve">works with the client to develop a budget that has a primary objective of maintaining housing stability. </w:t>
      </w:r>
    </w:p>
    <w:p w:rsidR="0000270A" w:rsidRPr="0000270A" w:rsidRDefault="0000270A" w:rsidP="00E45BC9">
      <w:pPr>
        <w:widowControl/>
        <w:jc w:val="both"/>
        <w:rPr>
          <w:rFonts w:ascii="Times New Roman" w:eastAsiaTheme="minorHAnsi" w:hAnsi="Times New Roman" w:cs="Times New Roman"/>
        </w:rPr>
      </w:pPr>
    </w:p>
    <w:p w:rsidR="00853F4C" w:rsidRDefault="00853F4C" w:rsidP="00E45BC9">
      <w:pPr>
        <w:widowControl/>
        <w:jc w:val="both"/>
        <w:rPr>
          <w:rFonts w:ascii="Times New Roman" w:eastAsiaTheme="minorHAnsi" w:hAnsi="Times New Roman" w:cs="Times New Roman"/>
        </w:rPr>
      </w:pPr>
      <w:r w:rsidRPr="0000270A">
        <w:rPr>
          <w:rFonts w:ascii="Times New Roman" w:eastAsiaTheme="minorHAnsi" w:hAnsi="Times New Roman" w:cs="Times New Roman"/>
        </w:rPr>
        <w:t>A staff member typically spends about six weeks to fully resolve each case.</w:t>
      </w:r>
      <w:r w:rsidR="0000270A" w:rsidRPr="0000270A">
        <w:rPr>
          <w:rFonts w:ascii="Times New Roman" w:eastAsiaTheme="minorHAnsi" w:hAnsi="Times New Roman" w:cs="Times New Roman"/>
        </w:rPr>
        <w:t xml:space="preserve"> The time may vary depending on </w:t>
      </w:r>
      <w:r w:rsidRPr="0000270A">
        <w:rPr>
          <w:rFonts w:ascii="Times New Roman" w:eastAsiaTheme="minorHAnsi" w:hAnsi="Times New Roman" w:cs="Times New Roman"/>
        </w:rPr>
        <w:t xml:space="preserve">the complexity of the situation: </w:t>
      </w:r>
      <w:r w:rsidR="0000270A" w:rsidRPr="0000270A">
        <w:rPr>
          <w:rFonts w:ascii="Times New Roman" w:eastAsiaTheme="minorHAnsi" w:hAnsi="Times New Roman" w:cs="Times New Roman"/>
        </w:rPr>
        <w:t xml:space="preserve">(example) </w:t>
      </w:r>
      <w:r w:rsidRPr="0000270A">
        <w:rPr>
          <w:rFonts w:ascii="Times New Roman" w:eastAsiaTheme="minorHAnsi" w:hAnsi="Times New Roman" w:cs="Times New Roman"/>
        </w:rPr>
        <w:t>some may need help applying for benefits fo</w:t>
      </w:r>
      <w:r w:rsidR="0000270A" w:rsidRPr="0000270A">
        <w:rPr>
          <w:rFonts w:ascii="Times New Roman" w:eastAsiaTheme="minorHAnsi" w:hAnsi="Times New Roman" w:cs="Times New Roman"/>
        </w:rPr>
        <w:t xml:space="preserve">r which they are entitled; some </w:t>
      </w:r>
      <w:r w:rsidRPr="0000270A">
        <w:rPr>
          <w:rFonts w:ascii="Times New Roman" w:eastAsiaTheme="minorHAnsi" w:hAnsi="Times New Roman" w:cs="Times New Roman"/>
        </w:rPr>
        <w:t xml:space="preserve">may </w:t>
      </w:r>
      <w:r w:rsidR="0000270A" w:rsidRPr="0000270A">
        <w:rPr>
          <w:rFonts w:ascii="Times New Roman" w:eastAsiaTheme="minorHAnsi" w:hAnsi="Times New Roman" w:cs="Times New Roman"/>
        </w:rPr>
        <w:t>have larger arrears that require</w:t>
      </w:r>
      <w:r w:rsidRPr="0000270A">
        <w:rPr>
          <w:rFonts w:ascii="Times New Roman" w:eastAsiaTheme="minorHAnsi" w:hAnsi="Times New Roman" w:cs="Times New Roman"/>
        </w:rPr>
        <w:t xml:space="preserve"> more time spent in ne</w:t>
      </w:r>
      <w:r w:rsidR="0000270A" w:rsidRPr="0000270A">
        <w:rPr>
          <w:rFonts w:ascii="Times New Roman" w:eastAsiaTheme="minorHAnsi" w:hAnsi="Times New Roman" w:cs="Times New Roman"/>
        </w:rPr>
        <w:t xml:space="preserve">tworking with partner agencies. </w:t>
      </w:r>
      <w:r w:rsidRPr="0000270A">
        <w:rPr>
          <w:rFonts w:ascii="Times New Roman" w:eastAsiaTheme="minorHAnsi" w:hAnsi="Times New Roman" w:cs="Times New Roman"/>
        </w:rPr>
        <w:t>The Bridge Fund provides the aforementioned services on a daily basis, five da</w:t>
      </w:r>
      <w:r w:rsidR="0000270A" w:rsidRPr="0000270A">
        <w:rPr>
          <w:rFonts w:ascii="Times New Roman" w:eastAsiaTheme="minorHAnsi" w:hAnsi="Times New Roman" w:cs="Times New Roman"/>
        </w:rPr>
        <w:t xml:space="preserve">ys week, excluding holidays and </w:t>
      </w:r>
      <w:r w:rsidRPr="0000270A">
        <w:rPr>
          <w:rFonts w:ascii="Times New Roman" w:eastAsiaTheme="minorHAnsi" w:hAnsi="Times New Roman" w:cs="Times New Roman"/>
        </w:rPr>
        <w:t>the average caseworker will manage close to thirty cases at one time.</w:t>
      </w:r>
    </w:p>
    <w:p w:rsidR="0000270A" w:rsidRDefault="0000270A" w:rsidP="00E45BC9">
      <w:pPr>
        <w:widowControl/>
        <w:jc w:val="both"/>
        <w:rPr>
          <w:rFonts w:ascii="Times New Roman" w:eastAsiaTheme="minorHAnsi" w:hAnsi="Times New Roman" w:cs="Times New Roman"/>
        </w:rPr>
      </w:pPr>
    </w:p>
    <w:p w:rsidR="0000270A" w:rsidRPr="007E52F8" w:rsidRDefault="0000270A" w:rsidP="00E45BC9">
      <w:pPr>
        <w:widowControl/>
        <w:jc w:val="both"/>
        <w:rPr>
          <w:rFonts w:ascii="Times New Roman" w:eastAsiaTheme="minorHAnsi" w:hAnsi="Times New Roman" w:cs="Times New Roman"/>
        </w:rPr>
      </w:pPr>
      <w:r w:rsidRPr="007E52F8">
        <w:rPr>
          <w:rFonts w:ascii="Times New Roman" w:eastAsiaTheme="minorHAnsi" w:hAnsi="Times New Roman" w:cs="Times New Roman"/>
        </w:rPr>
        <w:t xml:space="preserve">Since 1991, the need for eviction prevention services for working poor families remains constant. The Bridge Fund of Westchester works assiduously to develop new sources of funding every year to ensure every single one of our eligible clients seeking financial assistance is able to do so. It is not uncommon for a foundation to eventually pivot toward other programs and initiatives after funding a non-profit, despite impeccable program performance. This last year, the New York Community Trust that funded the Bridge Fund since the 9/11 tragedy has finally expired while acknowledging the great work we have performed in that time span. Despite the loss, we have brought on new funders such as the London Stock Exchange Foundation and Charles </w:t>
      </w:r>
      <w:proofErr w:type="spellStart"/>
      <w:r w:rsidRPr="007E52F8">
        <w:rPr>
          <w:rFonts w:ascii="Times New Roman" w:eastAsiaTheme="minorHAnsi" w:hAnsi="Times New Roman" w:cs="Times New Roman"/>
        </w:rPr>
        <w:t>Frueauff</w:t>
      </w:r>
      <w:proofErr w:type="spellEnd"/>
      <w:r w:rsidRPr="007E52F8">
        <w:rPr>
          <w:rFonts w:ascii="Times New Roman" w:eastAsiaTheme="minorHAnsi" w:hAnsi="Times New Roman" w:cs="Times New Roman"/>
        </w:rPr>
        <w:t xml:space="preserve"> Foundation, but still face a deficit given the scope of funding NY Community Trust provided. Additionally, we must rely on networking from other providers including the Westchester DSS to fully fund a</w:t>
      </w:r>
    </w:p>
    <w:p w:rsidR="0000270A" w:rsidRPr="007E52F8" w:rsidRDefault="0000270A" w:rsidP="00E45BC9">
      <w:pPr>
        <w:widowControl/>
        <w:jc w:val="both"/>
        <w:rPr>
          <w:rFonts w:ascii="Times New Roman" w:eastAsiaTheme="minorHAnsi" w:hAnsi="Times New Roman" w:cs="Times New Roman"/>
        </w:rPr>
      </w:pPr>
      <w:proofErr w:type="gramStart"/>
      <w:r w:rsidRPr="007E52F8">
        <w:rPr>
          <w:rFonts w:ascii="Times New Roman" w:eastAsiaTheme="minorHAnsi" w:hAnsi="Times New Roman" w:cs="Times New Roman"/>
        </w:rPr>
        <w:t>rental</w:t>
      </w:r>
      <w:proofErr w:type="gramEnd"/>
      <w:r w:rsidRPr="007E52F8">
        <w:rPr>
          <w:rFonts w:ascii="Times New Roman" w:eastAsiaTheme="minorHAnsi" w:hAnsi="Times New Roman" w:cs="Times New Roman"/>
        </w:rPr>
        <w:t xml:space="preserve"> arrears request.</w:t>
      </w:r>
    </w:p>
    <w:p w:rsidR="00853F4C" w:rsidRPr="0000270A" w:rsidRDefault="00853F4C" w:rsidP="00E45BC9">
      <w:pPr>
        <w:jc w:val="both"/>
        <w:rPr>
          <w:rFonts w:ascii="Times New Roman" w:eastAsiaTheme="minorHAnsi" w:hAnsi="Times New Roman" w:cs="Times New Roman"/>
        </w:rPr>
      </w:pPr>
    </w:p>
    <w:p w:rsidR="00853F4C" w:rsidRPr="0000270A" w:rsidDel="005B0983" w:rsidRDefault="0000270A" w:rsidP="00E45BC9">
      <w:pPr>
        <w:jc w:val="both"/>
        <w:rPr>
          <w:del w:id="96" w:author="Corina Peralta" w:date="2019-02-22T10:35:00Z"/>
          <w:rFonts w:ascii="Times New Roman" w:eastAsiaTheme="minorHAnsi" w:hAnsi="Times New Roman" w:cs="Times New Roman"/>
        </w:rPr>
      </w:pPr>
      <w:r w:rsidRPr="0000270A">
        <w:rPr>
          <w:rFonts w:ascii="Times New Roman" w:eastAsiaTheme="minorHAnsi" w:hAnsi="Times New Roman" w:cs="Times New Roman"/>
        </w:rPr>
        <w:t>We’re requesting $12,500</w:t>
      </w:r>
      <w:r w:rsidR="00853F4C" w:rsidRPr="0000270A">
        <w:rPr>
          <w:rFonts w:ascii="Times New Roman" w:eastAsiaTheme="minorHAnsi" w:hAnsi="Times New Roman" w:cs="Times New Roman"/>
        </w:rPr>
        <w:t xml:space="preserve"> to </w:t>
      </w:r>
      <w:r w:rsidRPr="0000270A">
        <w:rPr>
          <w:rFonts w:ascii="Times New Roman" w:eastAsiaTheme="minorHAnsi" w:hAnsi="Times New Roman" w:cs="Times New Roman"/>
        </w:rPr>
        <w:t>assist 36 White Plains individual</w:t>
      </w:r>
      <w:r w:rsidR="00853F4C" w:rsidRPr="0000270A">
        <w:rPr>
          <w:rFonts w:ascii="Times New Roman" w:eastAsiaTheme="minorHAnsi" w:hAnsi="Times New Roman" w:cs="Times New Roman"/>
        </w:rPr>
        <w:t xml:space="preserve"> clien</w:t>
      </w:r>
      <w:del w:id="97" w:author="Corina Peralta" w:date="2019-02-22T10:38:00Z">
        <w:r w:rsidR="00853F4C" w:rsidRPr="0000270A" w:rsidDel="00C113A7">
          <w:rPr>
            <w:rFonts w:ascii="Times New Roman" w:eastAsiaTheme="minorHAnsi" w:hAnsi="Times New Roman" w:cs="Times New Roman"/>
          </w:rPr>
          <w:delText>t</w:delText>
        </w:r>
      </w:del>
      <w:del w:id="98" w:author="Corina Peralta" w:date="2019-02-22T10:37:00Z">
        <w:r w:rsidR="00853F4C" w:rsidRPr="0000270A" w:rsidDel="00C113A7">
          <w:rPr>
            <w:rFonts w:ascii="Times New Roman" w:eastAsiaTheme="minorHAnsi" w:hAnsi="Times New Roman" w:cs="Times New Roman"/>
          </w:rPr>
          <w:delText>s</w:delText>
        </w:r>
      </w:del>
    </w:p>
    <w:p w:rsidR="00E7526F" w:rsidRPr="0000270A" w:rsidDel="005B0983" w:rsidRDefault="00E7526F" w:rsidP="00E45BC9">
      <w:pPr>
        <w:jc w:val="both"/>
        <w:rPr>
          <w:del w:id="99" w:author="Corina Peralta" w:date="2019-02-22T10:34:00Z"/>
          <w:rFonts w:ascii="Times New Roman" w:eastAsiaTheme="minorHAnsi" w:hAnsi="Times New Roman" w:cs="Times New Roman"/>
        </w:rPr>
      </w:pPr>
    </w:p>
    <w:p w:rsidR="0068720D" w:rsidRPr="0068720D" w:rsidRDefault="0068720D" w:rsidP="00E45BC9">
      <w:pPr>
        <w:ind w:right="720"/>
        <w:jc w:val="both"/>
        <w:rPr>
          <w:rFonts w:ascii="Times New Roman" w:hAnsi="Times New Roman" w:cs="Times New Roman"/>
          <w:b/>
          <w:sz w:val="22"/>
          <w:szCs w:val="22"/>
        </w:rPr>
      </w:pPr>
      <w:r w:rsidRPr="0068720D">
        <w:rPr>
          <w:rFonts w:ascii="Times New Roman" w:hAnsi="Times New Roman" w:cs="Times New Roman"/>
          <w:b/>
          <w:sz w:val="22"/>
          <w:szCs w:val="22"/>
        </w:rPr>
        <w:t>T</w:t>
      </w:r>
      <w:r>
        <w:rPr>
          <w:rFonts w:ascii="Times New Roman" w:hAnsi="Times New Roman" w:cs="Times New Roman"/>
          <w:b/>
          <w:sz w:val="22"/>
          <w:szCs w:val="22"/>
        </w:rPr>
        <w:t>he Public Hearing concluded at 8</w:t>
      </w:r>
      <w:r w:rsidRPr="0068720D">
        <w:rPr>
          <w:rFonts w:ascii="Times New Roman" w:hAnsi="Times New Roman" w:cs="Times New Roman"/>
          <w:b/>
          <w:sz w:val="22"/>
          <w:szCs w:val="22"/>
        </w:rPr>
        <w:t>:32pm.</w:t>
      </w:r>
    </w:p>
    <w:p w:rsidR="0068720D" w:rsidRPr="0068720D" w:rsidRDefault="0068720D" w:rsidP="00E45BC9">
      <w:pPr>
        <w:ind w:right="720"/>
        <w:jc w:val="both"/>
        <w:rPr>
          <w:rFonts w:ascii="Times New Roman" w:hAnsi="Times New Roman" w:cs="Times New Roman"/>
          <w:sz w:val="22"/>
          <w:szCs w:val="22"/>
        </w:rPr>
      </w:pPr>
    </w:p>
    <w:p w:rsidR="0068720D" w:rsidRPr="0068720D" w:rsidRDefault="0068720D" w:rsidP="00E45BC9">
      <w:pPr>
        <w:ind w:right="720"/>
        <w:jc w:val="both"/>
        <w:rPr>
          <w:rFonts w:ascii="Times New Roman" w:hAnsi="Times New Roman" w:cs="Times New Roman"/>
          <w:sz w:val="22"/>
          <w:szCs w:val="22"/>
        </w:rPr>
      </w:pPr>
      <w:r w:rsidRPr="0068720D">
        <w:rPr>
          <w:rFonts w:ascii="Times New Roman" w:hAnsi="Times New Roman" w:cs="Times New Roman"/>
          <w:sz w:val="22"/>
          <w:szCs w:val="22"/>
        </w:rPr>
        <w:t xml:space="preserve">Respectfully submitted, </w:t>
      </w:r>
    </w:p>
    <w:p w:rsidR="00C03E29" w:rsidRPr="007E52F8" w:rsidRDefault="0068720D" w:rsidP="00E45BC9">
      <w:pPr>
        <w:ind w:right="720"/>
        <w:jc w:val="both"/>
        <w:rPr>
          <w:rFonts w:ascii="Times New Roman" w:hAnsi="Times New Roman" w:cs="Times New Roman"/>
          <w:i/>
          <w:sz w:val="22"/>
          <w:szCs w:val="22"/>
        </w:rPr>
      </w:pPr>
      <w:r w:rsidRPr="0068720D">
        <w:rPr>
          <w:rFonts w:ascii="Times New Roman" w:hAnsi="Times New Roman" w:cs="Times New Roman"/>
          <w:i/>
          <w:sz w:val="22"/>
          <w:szCs w:val="22"/>
        </w:rPr>
        <w:t>Corina Peralta</w:t>
      </w:r>
    </w:p>
    <w:p w:rsidR="0068720D" w:rsidRPr="0068720D" w:rsidRDefault="0068720D" w:rsidP="00E45BC9">
      <w:pPr>
        <w:ind w:right="720"/>
        <w:jc w:val="both"/>
        <w:rPr>
          <w:rFonts w:ascii="Times New Roman" w:hAnsi="Times New Roman" w:cs="Times New Roman"/>
          <w:i/>
          <w:sz w:val="22"/>
          <w:szCs w:val="22"/>
        </w:rPr>
      </w:pPr>
      <w:r w:rsidRPr="0068720D">
        <w:rPr>
          <w:rFonts w:ascii="Times New Roman" w:hAnsi="Times New Roman" w:cs="Times New Roman"/>
          <w:sz w:val="22"/>
          <w:szCs w:val="22"/>
        </w:rPr>
        <w:t>CD Assistant</w:t>
      </w:r>
    </w:p>
    <w:p w:rsidR="0068720D" w:rsidRPr="0068720D" w:rsidRDefault="0068720D" w:rsidP="00E45BC9">
      <w:pPr>
        <w:ind w:right="720"/>
        <w:jc w:val="both"/>
        <w:rPr>
          <w:rFonts w:ascii="Times New Roman" w:eastAsiaTheme="minorHAnsi" w:hAnsi="Times New Roman" w:cs="Times New Roman"/>
          <w:sz w:val="22"/>
          <w:szCs w:val="22"/>
        </w:rPr>
      </w:pPr>
    </w:p>
    <w:p w:rsidR="0068720D" w:rsidRPr="0068720D" w:rsidRDefault="0068720D" w:rsidP="00E45BC9">
      <w:pPr>
        <w:ind w:right="720"/>
        <w:jc w:val="both"/>
        <w:rPr>
          <w:rFonts w:ascii="Times New Roman" w:eastAsiaTheme="minorHAnsi" w:hAnsi="Times New Roman" w:cs="Times New Roman"/>
        </w:rPr>
      </w:pPr>
    </w:p>
    <w:p w:rsidR="0068720D" w:rsidRPr="00586072" w:rsidRDefault="0068720D" w:rsidP="00E45BC9">
      <w:pPr>
        <w:widowControl/>
        <w:tabs>
          <w:tab w:val="left" w:pos="11520"/>
        </w:tabs>
        <w:jc w:val="both"/>
        <w:rPr>
          <w:rFonts w:ascii="Times New Roman" w:eastAsiaTheme="minorHAnsi" w:hAnsi="Times New Roman" w:cs="Times New Roman"/>
        </w:rPr>
      </w:pPr>
    </w:p>
    <w:sectPr w:rsidR="0068720D" w:rsidRPr="00586072" w:rsidSect="0000554E">
      <w:headerReference w:type="default" r:id="rId9"/>
      <w:footerReference w:type="default" r:id="rId10"/>
      <w:headerReference w:type="first" r:id="rId11"/>
      <w:footerReference w:type="first" r:id="rId12"/>
      <w:pgSz w:w="12240" w:h="15840"/>
      <w:pgMar w:top="720" w:right="450" w:bottom="1440" w:left="27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60" w:rsidRDefault="00485860" w:rsidP="004064DB">
      <w:r>
        <w:separator/>
      </w:r>
    </w:p>
  </w:endnote>
  <w:endnote w:type="continuationSeparator" w:id="0">
    <w:p w:rsidR="00485860" w:rsidRDefault="00485860" w:rsidP="0040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60" w:rsidRDefault="00485860" w:rsidP="004064DB">
    <w:pPr>
      <w:ind w:left="360" w:right="450"/>
      <w:jc w:val="center"/>
      <w:rPr>
        <w:rFonts w:ascii="Times New Roman" w:hAnsi="Times New Roman" w:cs="Times New Roman"/>
        <w:sz w:val="24"/>
      </w:rPr>
    </w:pPr>
    <w:r>
      <w:rPr>
        <w:rFonts w:ascii="Times New Roman" w:hAnsi="Times New Roman" w:cs="Times New Roman"/>
      </w:rPr>
      <w:t>THE BIRTHPLACE OF THE STATE OF NEW YORK</w:t>
    </w:r>
  </w:p>
  <w:p w:rsidR="00485860" w:rsidRDefault="0084547B" w:rsidP="004064DB">
    <w:pPr>
      <w:ind w:left="360" w:right="450"/>
      <w:jc w:val="center"/>
      <w:rPr>
        <w:rFonts w:ascii="Times New Roman" w:hAnsi="Times New Roman" w:cs="Times New Roman"/>
        <w:sz w:val="24"/>
      </w:rPr>
    </w:pPr>
    <w:hyperlink r:id="rId1" w:history="1">
      <w:r w:rsidR="00485860">
        <w:rPr>
          <w:rStyle w:val="Hyperlink"/>
          <w:rFonts w:ascii="Times New Roman" w:hAnsi="Times New Roman" w:cs="Times New Roman"/>
          <w:sz w:val="18"/>
        </w:rPr>
        <w:t>http://www.cityofwhiteplains.com</w:t>
      </w:r>
    </w:hyperlink>
  </w:p>
  <w:p w:rsidR="00485860" w:rsidRDefault="00485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60" w:rsidRPr="00AE7BB9" w:rsidRDefault="00485860" w:rsidP="00AE7BB9">
    <w:pPr>
      <w:ind w:left="360" w:right="450"/>
      <w:jc w:val="center"/>
      <w:rPr>
        <w:rFonts w:ascii="Times New Roman" w:hAnsi="Times New Roman" w:cs="Times New Roman"/>
        <w:sz w:val="24"/>
      </w:rPr>
    </w:pPr>
    <w:r w:rsidRPr="00AE7BB9">
      <w:rPr>
        <w:rFonts w:ascii="Times New Roman" w:hAnsi="Times New Roman" w:cs="Times New Roman"/>
      </w:rPr>
      <w:t>THE BIRTHPLACE OF THE STATE OF NEW YORK</w:t>
    </w:r>
  </w:p>
  <w:p w:rsidR="00485860" w:rsidRPr="00AE7BB9" w:rsidRDefault="00485860" w:rsidP="00AE7BB9">
    <w:pPr>
      <w:ind w:left="360" w:right="450"/>
      <w:jc w:val="center"/>
      <w:rPr>
        <w:rFonts w:ascii="Times New Roman" w:hAnsi="Times New Roman" w:cs="Times New Roman"/>
        <w:sz w:val="24"/>
      </w:rPr>
    </w:pPr>
    <w:r w:rsidRPr="00AE7BB9">
      <w:rPr>
        <w:rFonts w:ascii="Times New Roman" w:hAnsi="Times New Roman" w:cs="Times New Roman"/>
        <w:sz w:val="18"/>
      </w:rPr>
      <w:t>www.cityofwhiteplains.com</w:t>
    </w:r>
  </w:p>
  <w:p w:rsidR="00485860" w:rsidRDefault="00485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60" w:rsidRDefault="00485860" w:rsidP="004064DB">
      <w:r>
        <w:separator/>
      </w:r>
    </w:p>
  </w:footnote>
  <w:footnote w:type="continuationSeparator" w:id="0">
    <w:p w:rsidR="00485860" w:rsidRDefault="00485860" w:rsidP="0040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60" w:rsidRDefault="00485860" w:rsidP="001D4F2B">
    <w:pPr>
      <w:pStyle w:val="Header"/>
      <w:tabs>
        <w:tab w:val="left" w:pos="47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60" w:rsidRDefault="00485860" w:rsidP="00C017CF">
    <w:pPr>
      <w:jc w:val="center"/>
    </w:pPr>
    <w:r>
      <w:rPr>
        <w:noProof/>
      </w:rPr>
      <w:drawing>
        <wp:inline distT="0" distB="0" distL="0" distR="0" wp14:anchorId="3CE2FDFF" wp14:editId="6B3706F6">
          <wp:extent cx="1494503" cy="142369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P Se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503" cy="1423697"/>
                  </a:xfrm>
                  <a:prstGeom prst="rect">
                    <a:avLst/>
                  </a:prstGeom>
                </pic:spPr>
              </pic:pic>
            </a:graphicData>
          </a:graphic>
        </wp:inline>
      </w:drawing>
    </w:r>
  </w:p>
  <w:p w:rsidR="00485860" w:rsidRDefault="00485860" w:rsidP="00C017CF">
    <w:pPr>
      <w:jc w:val="center"/>
      <w:rPr>
        <w:rFonts w:ascii="Times New Roman" w:hAnsi="Times New Roman" w:cs="Times New Roman"/>
        <w:b/>
      </w:rPr>
    </w:pPr>
    <w:r>
      <w:rPr>
        <w:rFonts w:ascii="Times New Roman" w:hAnsi="Times New Roman" w:cs="Times New Roman"/>
        <w:b/>
      </w:rPr>
      <w:t>COMMUNITY DEVELOPMENT PROGRAM</w:t>
    </w:r>
  </w:p>
  <w:p w:rsidR="00485860" w:rsidRPr="002D5EF1" w:rsidRDefault="00485860" w:rsidP="00C017CF">
    <w:pPr>
      <w:jc w:val="center"/>
      <w:rPr>
        <w:rFonts w:ascii="Times New Roman" w:hAnsi="Times New Roman" w:cs="Times New Roman"/>
        <w:sz w:val="18"/>
        <w:szCs w:val="18"/>
      </w:rPr>
    </w:pPr>
    <w:r w:rsidRPr="002D5EF1">
      <w:rPr>
        <w:rFonts w:ascii="Times New Roman" w:hAnsi="Times New Roman" w:cs="Times New Roman"/>
        <w:sz w:val="18"/>
        <w:szCs w:val="18"/>
      </w:rPr>
      <w:t xml:space="preserve">70 Church </w:t>
    </w:r>
    <w:proofErr w:type="gramStart"/>
    <w:r w:rsidRPr="002D5EF1">
      <w:rPr>
        <w:rFonts w:ascii="Times New Roman" w:hAnsi="Times New Roman" w:cs="Times New Roman"/>
        <w:sz w:val="18"/>
        <w:szCs w:val="18"/>
      </w:rPr>
      <w:t>Street ,</w:t>
    </w:r>
    <w:proofErr w:type="gramEnd"/>
    <w:r w:rsidRPr="002D5EF1">
      <w:rPr>
        <w:rFonts w:ascii="Times New Roman" w:hAnsi="Times New Roman" w:cs="Times New Roman"/>
        <w:sz w:val="18"/>
        <w:szCs w:val="18"/>
      </w:rPr>
      <w:t xml:space="preserve"> White Plains, New York 10601</w:t>
    </w:r>
  </w:p>
  <w:p w:rsidR="00485860" w:rsidRPr="002D5EF1" w:rsidRDefault="00485860" w:rsidP="00C017CF">
    <w:pPr>
      <w:jc w:val="center"/>
      <w:rPr>
        <w:rFonts w:ascii="Times New Roman" w:hAnsi="Times New Roman" w:cs="Times New Roman"/>
        <w:sz w:val="18"/>
        <w:szCs w:val="18"/>
      </w:rPr>
    </w:pPr>
    <w:r w:rsidRPr="002D5EF1">
      <w:rPr>
        <w:rFonts w:ascii="Times New Roman" w:hAnsi="Times New Roman" w:cs="Times New Roman"/>
        <w:sz w:val="18"/>
        <w:szCs w:val="18"/>
      </w:rPr>
      <w:t>(914) 422-1300 Fax: (914) 422-1301</w:t>
    </w:r>
  </w:p>
  <w:p w:rsidR="00485860" w:rsidRDefault="00485860" w:rsidP="00C017CF">
    <w:pPr>
      <w:jc w:val="center"/>
      <w:rPr>
        <w:rFonts w:ascii="Times New Roman" w:hAnsi="Times New Roman" w:cs="Times New Roman"/>
        <w:sz w:val="18"/>
        <w:szCs w:val="18"/>
      </w:rPr>
    </w:pPr>
    <w:r w:rsidRPr="002D5EF1">
      <w:rPr>
        <w:rFonts w:ascii="Times New Roman" w:hAnsi="Times New Roman" w:cs="Times New Roman"/>
        <w:sz w:val="18"/>
        <w:szCs w:val="18"/>
      </w:rPr>
      <w:t xml:space="preserve">E-Mail: </w:t>
    </w:r>
    <w:r w:rsidRPr="00C017CF">
      <w:rPr>
        <w:rFonts w:ascii="Times New Roman" w:hAnsi="Times New Roman" w:cs="Times New Roman"/>
        <w:sz w:val="18"/>
        <w:szCs w:val="18"/>
      </w:rPr>
      <w:t>Planning@whiteplainsny.gov</w:t>
    </w:r>
  </w:p>
  <w:p w:rsidR="00485860" w:rsidRDefault="00485860" w:rsidP="00AE7BB9">
    <w:pPr>
      <w:jc w:val="center"/>
      <w:rPr>
        <w:rFonts w:ascii="Times New Roman" w:hAnsi="Times New Roman" w:cs="Times New Roman"/>
        <w:sz w:val="18"/>
        <w:szCs w:val="18"/>
      </w:rPr>
    </w:pPr>
  </w:p>
  <w:p w:rsidR="00485860" w:rsidRDefault="00485860" w:rsidP="00AE7BB9">
    <w:pPr>
      <w:rPr>
        <w:rFonts w:ascii="Times New Roman" w:hAnsi="Times New Roman" w:cs="Times New Roman"/>
        <w:sz w:val="18"/>
        <w:szCs w:val="18"/>
      </w:rPr>
    </w:pPr>
    <w:r>
      <w:rPr>
        <w:rFonts w:ascii="Times New Roman" w:hAnsi="Times New Roman" w:cs="Times New Roman"/>
        <w:sz w:val="18"/>
        <w:szCs w:val="18"/>
      </w:rPr>
      <w:t>THOMAS M. ROACH</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CHRISTOPHER N. GOMEZ, AICP</w:t>
    </w:r>
  </w:p>
  <w:p w:rsidR="00485860" w:rsidRDefault="00485860" w:rsidP="00AE7BB9">
    <w:pPr>
      <w:rPr>
        <w:rFonts w:ascii="Times New Roman" w:hAnsi="Times New Roman" w:cs="Times New Roman"/>
        <w:sz w:val="16"/>
        <w:szCs w:val="16"/>
      </w:rPr>
    </w:pPr>
    <w:r>
      <w:rPr>
        <w:rFonts w:ascii="Times New Roman" w:hAnsi="Times New Roman" w:cs="Times New Roman"/>
        <w:sz w:val="18"/>
        <w:szCs w:val="18"/>
      </w:rPr>
      <w:t xml:space="preserve">            </w:t>
    </w:r>
    <w:r w:rsidRPr="00C017CF">
      <w:rPr>
        <w:rFonts w:ascii="Times New Roman" w:hAnsi="Times New Roman" w:cs="Times New Roman"/>
        <w:sz w:val="16"/>
        <w:szCs w:val="16"/>
      </w:rPr>
      <w:t>MAYOR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COMMISSIONER</w:t>
    </w:r>
  </w:p>
  <w:p w:rsidR="00485860" w:rsidRDefault="00485860" w:rsidP="00AE7BB9">
    <w:pPr>
      <w:rPr>
        <w:rFonts w:ascii="Times New Roman" w:hAnsi="Times New Roman" w:cs="Times New Roman"/>
        <w:sz w:val="16"/>
        <w:szCs w:val="16"/>
      </w:rPr>
    </w:pPr>
  </w:p>
  <w:p w:rsidR="00485860" w:rsidRDefault="00485860" w:rsidP="00AE7BB9">
    <w:pPr>
      <w:rPr>
        <w:rFonts w:ascii="Times New Roman" w:hAnsi="Times New Roman" w:cs="Times New Roman"/>
        <w:sz w:val="18"/>
        <w:szCs w:val="1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Pr>
        <w:rFonts w:ascii="Times New Roman" w:hAnsi="Times New Roman" w:cs="Times New Roman"/>
        <w:sz w:val="16"/>
        <w:szCs w:val="16"/>
      </w:rPr>
      <w:tab/>
      <w:t xml:space="preserve"> </w:t>
    </w:r>
    <w:r w:rsidRPr="00C017CF">
      <w:rPr>
        <w:rFonts w:ascii="Times New Roman" w:hAnsi="Times New Roman" w:cs="Times New Roman"/>
        <w:sz w:val="18"/>
        <w:szCs w:val="18"/>
      </w:rPr>
      <w:t>LINDA K</w:t>
    </w:r>
    <w:r>
      <w:rPr>
        <w:rFonts w:ascii="Times New Roman" w:hAnsi="Times New Roman" w:cs="Times New Roman"/>
        <w:sz w:val="18"/>
        <w:szCs w:val="18"/>
      </w:rPr>
      <w:t>.</w:t>
    </w:r>
    <w:r w:rsidRPr="00C017CF">
      <w:rPr>
        <w:rFonts w:ascii="Times New Roman" w:hAnsi="Times New Roman" w:cs="Times New Roman"/>
        <w:sz w:val="18"/>
        <w:szCs w:val="18"/>
      </w:rPr>
      <w:t xml:space="preserve"> PUOPLO</w:t>
    </w:r>
  </w:p>
  <w:p w:rsidR="00485860" w:rsidRDefault="00485860" w:rsidP="00AE7BB9">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w:t>
    </w:r>
    <w:r w:rsidRPr="00C017CF">
      <w:rPr>
        <w:rFonts w:ascii="Times New Roman" w:hAnsi="Times New Roman" w:cs="Times New Roman"/>
        <w:sz w:val="16"/>
        <w:szCs w:val="16"/>
      </w:rPr>
      <w:t>DEPUTY COMMISONER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3D91"/>
      </v:shape>
    </w:pict>
  </w:numPicBullet>
  <w:abstractNum w:abstractNumId="0">
    <w:nsid w:val="ED5DC428"/>
    <w:multiLevelType w:val="hybridMultilevel"/>
    <w:tmpl w:val="B858CE82"/>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B5568B"/>
    <w:multiLevelType w:val="hybridMultilevel"/>
    <w:tmpl w:val="A98A89BC"/>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41079A7"/>
    <w:multiLevelType w:val="hybridMultilevel"/>
    <w:tmpl w:val="131ED3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27FFD"/>
    <w:multiLevelType w:val="hybridMultilevel"/>
    <w:tmpl w:val="9CE22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67B46"/>
    <w:multiLevelType w:val="hybridMultilevel"/>
    <w:tmpl w:val="E26A849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nsid w:val="18291DB9"/>
    <w:multiLevelType w:val="hybridMultilevel"/>
    <w:tmpl w:val="D3DAF6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703A4"/>
    <w:multiLevelType w:val="hybridMultilevel"/>
    <w:tmpl w:val="939083C4"/>
    <w:lvl w:ilvl="0" w:tplc="B8BC8C5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E4BC5"/>
    <w:multiLevelType w:val="hybridMultilevel"/>
    <w:tmpl w:val="2B34E3F4"/>
    <w:lvl w:ilvl="0" w:tplc="8FEA9D2E">
      <w:start w:val="2018"/>
      <w:numFmt w:val="bullet"/>
      <w:lvlText w:val="-"/>
      <w:lvlJc w:val="left"/>
      <w:pPr>
        <w:ind w:left="1800" w:hanging="360"/>
      </w:pPr>
      <w:rPr>
        <w:rFonts w:ascii="Times New Roman" w:eastAsia="Lat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A4132A"/>
    <w:multiLevelType w:val="hybridMultilevel"/>
    <w:tmpl w:val="A8C2CC20"/>
    <w:lvl w:ilvl="0" w:tplc="4DB0E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07DBC"/>
    <w:multiLevelType w:val="hybridMultilevel"/>
    <w:tmpl w:val="D8D85BA8"/>
    <w:lvl w:ilvl="0" w:tplc="ABD2456E">
      <w:start w:val="1"/>
      <w:numFmt w:val="bullet"/>
      <w:lvlText w:val=""/>
      <w:lvlJc w:val="left"/>
      <w:pPr>
        <w:tabs>
          <w:tab w:val="num" w:pos="720"/>
        </w:tabs>
        <w:ind w:left="720" w:hanging="360"/>
      </w:pPr>
      <w:rPr>
        <w:rFonts w:ascii="Symbol" w:hAnsi="Symbol" w:hint="default"/>
      </w:rPr>
    </w:lvl>
    <w:lvl w:ilvl="1" w:tplc="1C4A90F6" w:tentative="1">
      <w:start w:val="1"/>
      <w:numFmt w:val="bullet"/>
      <w:lvlText w:val=""/>
      <w:lvlJc w:val="left"/>
      <w:pPr>
        <w:tabs>
          <w:tab w:val="num" w:pos="1440"/>
        </w:tabs>
        <w:ind w:left="1440" w:hanging="360"/>
      </w:pPr>
      <w:rPr>
        <w:rFonts w:ascii="Symbol" w:hAnsi="Symbol" w:hint="default"/>
      </w:rPr>
    </w:lvl>
    <w:lvl w:ilvl="2" w:tplc="C1E606CC" w:tentative="1">
      <w:start w:val="1"/>
      <w:numFmt w:val="bullet"/>
      <w:lvlText w:val=""/>
      <w:lvlJc w:val="left"/>
      <w:pPr>
        <w:tabs>
          <w:tab w:val="num" w:pos="2160"/>
        </w:tabs>
        <w:ind w:left="2160" w:hanging="360"/>
      </w:pPr>
      <w:rPr>
        <w:rFonts w:ascii="Symbol" w:hAnsi="Symbol" w:hint="default"/>
      </w:rPr>
    </w:lvl>
    <w:lvl w:ilvl="3" w:tplc="286C321A" w:tentative="1">
      <w:start w:val="1"/>
      <w:numFmt w:val="bullet"/>
      <w:lvlText w:val=""/>
      <w:lvlJc w:val="left"/>
      <w:pPr>
        <w:tabs>
          <w:tab w:val="num" w:pos="2880"/>
        </w:tabs>
        <w:ind w:left="2880" w:hanging="360"/>
      </w:pPr>
      <w:rPr>
        <w:rFonts w:ascii="Symbol" w:hAnsi="Symbol" w:hint="default"/>
      </w:rPr>
    </w:lvl>
    <w:lvl w:ilvl="4" w:tplc="5FF0E4B6" w:tentative="1">
      <w:start w:val="1"/>
      <w:numFmt w:val="bullet"/>
      <w:lvlText w:val=""/>
      <w:lvlJc w:val="left"/>
      <w:pPr>
        <w:tabs>
          <w:tab w:val="num" w:pos="3600"/>
        </w:tabs>
        <w:ind w:left="3600" w:hanging="360"/>
      </w:pPr>
      <w:rPr>
        <w:rFonts w:ascii="Symbol" w:hAnsi="Symbol" w:hint="default"/>
      </w:rPr>
    </w:lvl>
    <w:lvl w:ilvl="5" w:tplc="9E92CD6E" w:tentative="1">
      <w:start w:val="1"/>
      <w:numFmt w:val="bullet"/>
      <w:lvlText w:val=""/>
      <w:lvlJc w:val="left"/>
      <w:pPr>
        <w:tabs>
          <w:tab w:val="num" w:pos="4320"/>
        </w:tabs>
        <w:ind w:left="4320" w:hanging="360"/>
      </w:pPr>
      <w:rPr>
        <w:rFonts w:ascii="Symbol" w:hAnsi="Symbol" w:hint="default"/>
      </w:rPr>
    </w:lvl>
    <w:lvl w:ilvl="6" w:tplc="A1F6E77A" w:tentative="1">
      <w:start w:val="1"/>
      <w:numFmt w:val="bullet"/>
      <w:lvlText w:val=""/>
      <w:lvlJc w:val="left"/>
      <w:pPr>
        <w:tabs>
          <w:tab w:val="num" w:pos="5040"/>
        </w:tabs>
        <w:ind w:left="5040" w:hanging="360"/>
      </w:pPr>
      <w:rPr>
        <w:rFonts w:ascii="Symbol" w:hAnsi="Symbol" w:hint="default"/>
      </w:rPr>
    </w:lvl>
    <w:lvl w:ilvl="7" w:tplc="E4C28A28" w:tentative="1">
      <w:start w:val="1"/>
      <w:numFmt w:val="bullet"/>
      <w:lvlText w:val=""/>
      <w:lvlJc w:val="left"/>
      <w:pPr>
        <w:tabs>
          <w:tab w:val="num" w:pos="5760"/>
        </w:tabs>
        <w:ind w:left="5760" w:hanging="360"/>
      </w:pPr>
      <w:rPr>
        <w:rFonts w:ascii="Symbol" w:hAnsi="Symbol" w:hint="default"/>
      </w:rPr>
    </w:lvl>
    <w:lvl w:ilvl="8" w:tplc="C892449A" w:tentative="1">
      <w:start w:val="1"/>
      <w:numFmt w:val="bullet"/>
      <w:lvlText w:val=""/>
      <w:lvlJc w:val="left"/>
      <w:pPr>
        <w:tabs>
          <w:tab w:val="num" w:pos="6480"/>
        </w:tabs>
        <w:ind w:left="6480" w:hanging="360"/>
      </w:pPr>
      <w:rPr>
        <w:rFonts w:ascii="Symbol" w:hAnsi="Symbol" w:hint="default"/>
      </w:rPr>
    </w:lvl>
  </w:abstractNum>
  <w:abstractNum w:abstractNumId="10">
    <w:nsid w:val="29E85ED1"/>
    <w:multiLevelType w:val="hybridMultilevel"/>
    <w:tmpl w:val="243685D2"/>
    <w:lvl w:ilvl="0" w:tplc="049418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701E4"/>
    <w:multiLevelType w:val="hybridMultilevel"/>
    <w:tmpl w:val="CD329690"/>
    <w:lvl w:ilvl="0" w:tplc="04FA33E2">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CA090B"/>
    <w:multiLevelType w:val="hybridMultilevel"/>
    <w:tmpl w:val="B1F0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9141E"/>
    <w:multiLevelType w:val="hybridMultilevel"/>
    <w:tmpl w:val="935C9E02"/>
    <w:lvl w:ilvl="0" w:tplc="BE1496A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EC6EA2"/>
    <w:multiLevelType w:val="hybridMultilevel"/>
    <w:tmpl w:val="B2085894"/>
    <w:lvl w:ilvl="0" w:tplc="6C882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04410A"/>
    <w:multiLevelType w:val="hybridMultilevel"/>
    <w:tmpl w:val="A8EA954A"/>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A2E3DB7"/>
    <w:multiLevelType w:val="hybridMultilevel"/>
    <w:tmpl w:val="F9AA90FC"/>
    <w:lvl w:ilvl="0" w:tplc="372637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61A80"/>
    <w:multiLevelType w:val="hybridMultilevel"/>
    <w:tmpl w:val="31DC2670"/>
    <w:lvl w:ilvl="0" w:tplc="280A5AF8">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758A1"/>
    <w:multiLevelType w:val="hybridMultilevel"/>
    <w:tmpl w:val="6C28A1A2"/>
    <w:lvl w:ilvl="0" w:tplc="8FEA9D2E">
      <w:start w:val="2018"/>
      <w:numFmt w:val="bullet"/>
      <w:lvlText w:val="-"/>
      <w:lvlJc w:val="left"/>
      <w:pPr>
        <w:ind w:left="1080" w:hanging="360"/>
      </w:pPr>
      <w:rPr>
        <w:rFonts w:ascii="Times New Roman" w:eastAsia="Lat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F57662"/>
    <w:multiLevelType w:val="hybridMultilevel"/>
    <w:tmpl w:val="C43A582C"/>
    <w:lvl w:ilvl="0" w:tplc="DFA084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C1F4E"/>
    <w:multiLevelType w:val="hybridMultilevel"/>
    <w:tmpl w:val="44CE25CA"/>
    <w:lvl w:ilvl="0" w:tplc="CECC03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923AC"/>
    <w:multiLevelType w:val="hybridMultilevel"/>
    <w:tmpl w:val="A684811A"/>
    <w:lvl w:ilvl="0" w:tplc="64DA5E2E">
      <w:start w:val="2018"/>
      <w:numFmt w:val="bullet"/>
      <w:lvlText w:val="-"/>
      <w:lvlJc w:val="left"/>
      <w:pPr>
        <w:ind w:left="1080" w:hanging="360"/>
      </w:pPr>
      <w:rPr>
        <w:rFonts w:ascii="Times New Roman" w:eastAsia="Lat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EAF7E2D"/>
    <w:multiLevelType w:val="hybridMultilevel"/>
    <w:tmpl w:val="626418B8"/>
    <w:lvl w:ilvl="0" w:tplc="8B36118A">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770C55"/>
    <w:multiLevelType w:val="hybridMultilevel"/>
    <w:tmpl w:val="908E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579835"/>
    <w:multiLevelType w:val="hybridMultilevel"/>
    <w:tmpl w:val="C413F6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36C3606"/>
    <w:multiLevelType w:val="hybridMultilevel"/>
    <w:tmpl w:val="A79A6CFC"/>
    <w:lvl w:ilvl="0" w:tplc="93386D10">
      <w:start w:val="1"/>
      <w:numFmt w:val="bullet"/>
      <w:lvlText w:val="▷"/>
      <w:lvlJc w:val="left"/>
      <w:pPr>
        <w:tabs>
          <w:tab w:val="num" w:pos="720"/>
        </w:tabs>
        <w:ind w:left="720" w:hanging="360"/>
      </w:pPr>
      <w:rPr>
        <w:rFonts w:ascii="MS Mincho" w:hAnsi="MS Mincho" w:hint="default"/>
      </w:rPr>
    </w:lvl>
    <w:lvl w:ilvl="1" w:tplc="572206CE" w:tentative="1">
      <w:start w:val="1"/>
      <w:numFmt w:val="bullet"/>
      <w:lvlText w:val="▷"/>
      <w:lvlJc w:val="left"/>
      <w:pPr>
        <w:tabs>
          <w:tab w:val="num" w:pos="1440"/>
        </w:tabs>
        <w:ind w:left="1440" w:hanging="360"/>
      </w:pPr>
      <w:rPr>
        <w:rFonts w:ascii="MS Mincho" w:hAnsi="MS Mincho" w:hint="default"/>
      </w:rPr>
    </w:lvl>
    <w:lvl w:ilvl="2" w:tplc="5D40FC7E" w:tentative="1">
      <w:start w:val="1"/>
      <w:numFmt w:val="bullet"/>
      <w:lvlText w:val="▷"/>
      <w:lvlJc w:val="left"/>
      <w:pPr>
        <w:tabs>
          <w:tab w:val="num" w:pos="2160"/>
        </w:tabs>
        <w:ind w:left="2160" w:hanging="360"/>
      </w:pPr>
      <w:rPr>
        <w:rFonts w:ascii="MS Mincho" w:hAnsi="MS Mincho" w:hint="default"/>
      </w:rPr>
    </w:lvl>
    <w:lvl w:ilvl="3" w:tplc="FD1496AE" w:tentative="1">
      <w:start w:val="1"/>
      <w:numFmt w:val="bullet"/>
      <w:lvlText w:val="▷"/>
      <w:lvlJc w:val="left"/>
      <w:pPr>
        <w:tabs>
          <w:tab w:val="num" w:pos="2880"/>
        </w:tabs>
        <w:ind w:left="2880" w:hanging="360"/>
      </w:pPr>
      <w:rPr>
        <w:rFonts w:ascii="MS Mincho" w:hAnsi="MS Mincho" w:hint="default"/>
      </w:rPr>
    </w:lvl>
    <w:lvl w:ilvl="4" w:tplc="269A3618" w:tentative="1">
      <w:start w:val="1"/>
      <w:numFmt w:val="bullet"/>
      <w:lvlText w:val="▷"/>
      <w:lvlJc w:val="left"/>
      <w:pPr>
        <w:tabs>
          <w:tab w:val="num" w:pos="3600"/>
        </w:tabs>
        <w:ind w:left="3600" w:hanging="360"/>
      </w:pPr>
      <w:rPr>
        <w:rFonts w:ascii="MS Mincho" w:hAnsi="MS Mincho" w:hint="default"/>
      </w:rPr>
    </w:lvl>
    <w:lvl w:ilvl="5" w:tplc="A4340CF8" w:tentative="1">
      <w:start w:val="1"/>
      <w:numFmt w:val="bullet"/>
      <w:lvlText w:val="▷"/>
      <w:lvlJc w:val="left"/>
      <w:pPr>
        <w:tabs>
          <w:tab w:val="num" w:pos="4320"/>
        </w:tabs>
        <w:ind w:left="4320" w:hanging="360"/>
      </w:pPr>
      <w:rPr>
        <w:rFonts w:ascii="MS Mincho" w:hAnsi="MS Mincho" w:hint="default"/>
      </w:rPr>
    </w:lvl>
    <w:lvl w:ilvl="6" w:tplc="FC1A02DA" w:tentative="1">
      <w:start w:val="1"/>
      <w:numFmt w:val="bullet"/>
      <w:lvlText w:val="▷"/>
      <w:lvlJc w:val="left"/>
      <w:pPr>
        <w:tabs>
          <w:tab w:val="num" w:pos="5040"/>
        </w:tabs>
        <w:ind w:left="5040" w:hanging="360"/>
      </w:pPr>
      <w:rPr>
        <w:rFonts w:ascii="MS Mincho" w:hAnsi="MS Mincho" w:hint="default"/>
      </w:rPr>
    </w:lvl>
    <w:lvl w:ilvl="7" w:tplc="A81E2F78" w:tentative="1">
      <w:start w:val="1"/>
      <w:numFmt w:val="bullet"/>
      <w:lvlText w:val="▷"/>
      <w:lvlJc w:val="left"/>
      <w:pPr>
        <w:tabs>
          <w:tab w:val="num" w:pos="5760"/>
        </w:tabs>
        <w:ind w:left="5760" w:hanging="360"/>
      </w:pPr>
      <w:rPr>
        <w:rFonts w:ascii="MS Mincho" w:hAnsi="MS Mincho" w:hint="default"/>
      </w:rPr>
    </w:lvl>
    <w:lvl w:ilvl="8" w:tplc="78D285CE" w:tentative="1">
      <w:start w:val="1"/>
      <w:numFmt w:val="bullet"/>
      <w:lvlText w:val="▷"/>
      <w:lvlJc w:val="left"/>
      <w:pPr>
        <w:tabs>
          <w:tab w:val="num" w:pos="6480"/>
        </w:tabs>
        <w:ind w:left="6480" w:hanging="360"/>
      </w:pPr>
      <w:rPr>
        <w:rFonts w:ascii="MS Mincho" w:hAnsi="MS Mincho" w:hint="default"/>
      </w:rPr>
    </w:lvl>
  </w:abstractNum>
  <w:abstractNum w:abstractNumId="26">
    <w:nsid w:val="4BAB3104"/>
    <w:multiLevelType w:val="hybridMultilevel"/>
    <w:tmpl w:val="28D0394E"/>
    <w:lvl w:ilvl="0" w:tplc="8FEA9D2E">
      <w:start w:val="2018"/>
      <w:numFmt w:val="bullet"/>
      <w:lvlText w:val="-"/>
      <w:lvlJc w:val="left"/>
      <w:pPr>
        <w:ind w:left="2880" w:hanging="360"/>
      </w:pPr>
      <w:rPr>
        <w:rFonts w:ascii="Times New Roman" w:eastAsia="Lato"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50615824"/>
    <w:multiLevelType w:val="hybridMultilevel"/>
    <w:tmpl w:val="CC1C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EB1A94"/>
    <w:multiLevelType w:val="hybridMultilevel"/>
    <w:tmpl w:val="C5F030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757BFF"/>
    <w:multiLevelType w:val="hybridMultilevel"/>
    <w:tmpl w:val="447831AC"/>
    <w:lvl w:ilvl="0" w:tplc="D2081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379E3"/>
    <w:multiLevelType w:val="hybridMultilevel"/>
    <w:tmpl w:val="87BE037E"/>
    <w:lvl w:ilvl="0" w:tplc="91803D42">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5D18209B"/>
    <w:multiLevelType w:val="hybridMultilevel"/>
    <w:tmpl w:val="A1CEE9FE"/>
    <w:lvl w:ilvl="0" w:tplc="10E0C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8C4651"/>
    <w:multiLevelType w:val="hybridMultilevel"/>
    <w:tmpl w:val="B7B63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6FB6D9E"/>
    <w:multiLevelType w:val="hybridMultilevel"/>
    <w:tmpl w:val="395AA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0A2CBB"/>
    <w:multiLevelType w:val="hybridMultilevel"/>
    <w:tmpl w:val="6B68C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B478C7"/>
    <w:multiLevelType w:val="hybridMultilevel"/>
    <w:tmpl w:val="6214F47C"/>
    <w:lvl w:ilvl="0" w:tplc="8FEA9D2E">
      <w:start w:val="2018"/>
      <w:numFmt w:val="bullet"/>
      <w:lvlText w:val="-"/>
      <w:lvlJc w:val="left"/>
      <w:pPr>
        <w:ind w:left="1080" w:hanging="360"/>
      </w:pPr>
      <w:rPr>
        <w:rFonts w:ascii="Times New Roman" w:eastAsia="La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8F703A"/>
    <w:multiLevelType w:val="hybridMultilevel"/>
    <w:tmpl w:val="5BD0C7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223C0"/>
    <w:multiLevelType w:val="hybridMultilevel"/>
    <w:tmpl w:val="846A4AC0"/>
    <w:lvl w:ilvl="0" w:tplc="08CCD31C">
      <w:start w:val="1"/>
      <w:numFmt w:val="decimal"/>
      <w:lvlText w:val="%1)"/>
      <w:lvlJc w:val="left"/>
      <w:pPr>
        <w:ind w:hanging="230"/>
      </w:pPr>
      <w:rPr>
        <w:rFonts w:ascii="Arial" w:eastAsia="Arial" w:hAnsi="Arial" w:hint="default"/>
        <w:color w:val="181818"/>
        <w:w w:val="105"/>
        <w:sz w:val="19"/>
        <w:szCs w:val="19"/>
      </w:rPr>
    </w:lvl>
    <w:lvl w:ilvl="1" w:tplc="84C28EF4">
      <w:start w:val="1"/>
      <w:numFmt w:val="bullet"/>
      <w:lvlText w:val="•"/>
      <w:lvlJc w:val="left"/>
      <w:rPr>
        <w:rFonts w:hint="default"/>
      </w:rPr>
    </w:lvl>
    <w:lvl w:ilvl="2" w:tplc="CF36CED2">
      <w:start w:val="1"/>
      <w:numFmt w:val="bullet"/>
      <w:lvlText w:val="•"/>
      <w:lvlJc w:val="left"/>
      <w:rPr>
        <w:rFonts w:hint="default"/>
      </w:rPr>
    </w:lvl>
    <w:lvl w:ilvl="3" w:tplc="FD043EBC">
      <w:start w:val="1"/>
      <w:numFmt w:val="bullet"/>
      <w:lvlText w:val="•"/>
      <w:lvlJc w:val="left"/>
      <w:rPr>
        <w:rFonts w:hint="default"/>
      </w:rPr>
    </w:lvl>
    <w:lvl w:ilvl="4" w:tplc="33546D24">
      <w:start w:val="1"/>
      <w:numFmt w:val="bullet"/>
      <w:lvlText w:val="•"/>
      <w:lvlJc w:val="left"/>
      <w:rPr>
        <w:rFonts w:hint="default"/>
      </w:rPr>
    </w:lvl>
    <w:lvl w:ilvl="5" w:tplc="5BE2714C">
      <w:start w:val="1"/>
      <w:numFmt w:val="bullet"/>
      <w:lvlText w:val="•"/>
      <w:lvlJc w:val="left"/>
      <w:rPr>
        <w:rFonts w:hint="default"/>
      </w:rPr>
    </w:lvl>
    <w:lvl w:ilvl="6" w:tplc="D4928714">
      <w:start w:val="1"/>
      <w:numFmt w:val="bullet"/>
      <w:lvlText w:val="•"/>
      <w:lvlJc w:val="left"/>
      <w:rPr>
        <w:rFonts w:hint="default"/>
      </w:rPr>
    </w:lvl>
    <w:lvl w:ilvl="7" w:tplc="6DCCA388">
      <w:start w:val="1"/>
      <w:numFmt w:val="bullet"/>
      <w:lvlText w:val="•"/>
      <w:lvlJc w:val="left"/>
      <w:rPr>
        <w:rFonts w:hint="default"/>
      </w:rPr>
    </w:lvl>
    <w:lvl w:ilvl="8" w:tplc="2B304DC8">
      <w:start w:val="1"/>
      <w:numFmt w:val="bullet"/>
      <w:lvlText w:val="•"/>
      <w:lvlJc w:val="left"/>
      <w:rPr>
        <w:rFonts w:hint="default"/>
      </w:rPr>
    </w:lvl>
  </w:abstractNum>
  <w:abstractNum w:abstractNumId="38">
    <w:nsid w:val="76AB4FCE"/>
    <w:multiLevelType w:val="hybridMultilevel"/>
    <w:tmpl w:val="32009C24"/>
    <w:lvl w:ilvl="0" w:tplc="31027F6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B473A8"/>
    <w:multiLevelType w:val="hybridMultilevel"/>
    <w:tmpl w:val="945876F0"/>
    <w:lvl w:ilvl="0" w:tplc="5838BDBC">
      <w:start w:val="1"/>
      <w:numFmt w:val="bullet"/>
      <w:lvlText w:val="▷"/>
      <w:lvlJc w:val="left"/>
      <w:pPr>
        <w:tabs>
          <w:tab w:val="num" w:pos="720"/>
        </w:tabs>
        <w:ind w:left="720" w:hanging="360"/>
      </w:pPr>
      <w:rPr>
        <w:rFonts w:ascii="MS Mincho" w:hAnsi="MS Mincho" w:hint="default"/>
      </w:rPr>
    </w:lvl>
    <w:lvl w:ilvl="1" w:tplc="62B63592" w:tentative="1">
      <w:start w:val="1"/>
      <w:numFmt w:val="bullet"/>
      <w:lvlText w:val="▷"/>
      <w:lvlJc w:val="left"/>
      <w:pPr>
        <w:tabs>
          <w:tab w:val="num" w:pos="1440"/>
        </w:tabs>
        <w:ind w:left="1440" w:hanging="360"/>
      </w:pPr>
      <w:rPr>
        <w:rFonts w:ascii="MS Mincho" w:hAnsi="MS Mincho" w:hint="default"/>
      </w:rPr>
    </w:lvl>
    <w:lvl w:ilvl="2" w:tplc="6FD6E0B2" w:tentative="1">
      <w:start w:val="1"/>
      <w:numFmt w:val="bullet"/>
      <w:lvlText w:val="▷"/>
      <w:lvlJc w:val="left"/>
      <w:pPr>
        <w:tabs>
          <w:tab w:val="num" w:pos="2160"/>
        </w:tabs>
        <w:ind w:left="2160" w:hanging="360"/>
      </w:pPr>
      <w:rPr>
        <w:rFonts w:ascii="MS Mincho" w:hAnsi="MS Mincho" w:hint="default"/>
      </w:rPr>
    </w:lvl>
    <w:lvl w:ilvl="3" w:tplc="8D625CDA" w:tentative="1">
      <w:start w:val="1"/>
      <w:numFmt w:val="bullet"/>
      <w:lvlText w:val="▷"/>
      <w:lvlJc w:val="left"/>
      <w:pPr>
        <w:tabs>
          <w:tab w:val="num" w:pos="2880"/>
        </w:tabs>
        <w:ind w:left="2880" w:hanging="360"/>
      </w:pPr>
      <w:rPr>
        <w:rFonts w:ascii="MS Mincho" w:hAnsi="MS Mincho" w:hint="default"/>
      </w:rPr>
    </w:lvl>
    <w:lvl w:ilvl="4" w:tplc="8F320DE2" w:tentative="1">
      <w:start w:val="1"/>
      <w:numFmt w:val="bullet"/>
      <w:lvlText w:val="▷"/>
      <w:lvlJc w:val="left"/>
      <w:pPr>
        <w:tabs>
          <w:tab w:val="num" w:pos="3600"/>
        </w:tabs>
        <w:ind w:left="3600" w:hanging="360"/>
      </w:pPr>
      <w:rPr>
        <w:rFonts w:ascii="MS Mincho" w:hAnsi="MS Mincho" w:hint="default"/>
      </w:rPr>
    </w:lvl>
    <w:lvl w:ilvl="5" w:tplc="FFBEDA7A" w:tentative="1">
      <w:start w:val="1"/>
      <w:numFmt w:val="bullet"/>
      <w:lvlText w:val="▷"/>
      <w:lvlJc w:val="left"/>
      <w:pPr>
        <w:tabs>
          <w:tab w:val="num" w:pos="4320"/>
        </w:tabs>
        <w:ind w:left="4320" w:hanging="360"/>
      </w:pPr>
      <w:rPr>
        <w:rFonts w:ascii="MS Mincho" w:hAnsi="MS Mincho" w:hint="default"/>
      </w:rPr>
    </w:lvl>
    <w:lvl w:ilvl="6" w:tplc="F9D27CD0" w:tentative="1">
      <w:start w:val="1"/>
      <w:numFmt w:val="bullet"/>
      <w:lvlText w:val="▷"/>
      <w:lvlJc w:val="left"/>
      <w:pPr>
        <w:tabs>
          <w:tab w:val="num" w:pos="5040"/>
        </w:tabs>
        <w:ind w:left="5040" w:hanging="360"/>
      </w:pPr>
      <w:rPr>
        <w:rFonts w:ascii="MS Mincho" w:hAnsi="MS Mincho" w:hint="default"/>
      </w:rPr>
    </w:lvl>
    <w:lvl w:ilvl="7" w:tplc="D72EA8A8" w:tentative="1">
      <w:start w:val="1"/>
      <w:numFmt w:val="bullet"/>
      <w:lvlText w:val="▷"/>
      <w:lvlJc w:val="left"/>
      <w:pPr>
        <w:tabs>
          <w:tab w:val="num" w:pos="5760"/>
        </w:tabs>
        <w:ind w:left="5760" w:hanging="360"/>
      </w:pPr>
      <w:rPr>
        <w:rFonts w:ascii="MS Mincho" w:hAnsi="MS Mincho" w:hint="default"/>
      </w:rPr>
    </w:lvl>
    <w:lvl w:ilvl="8" w:tplc="C9FEBC66" w:tentative="1">
      <w:start w:val="1"/>
      <w:numFmt w:val="bullet"/>
      <w:lvlText w:val="▷"/>
      <w:lvlJc w:val="left"/>
      <w:pPr>
        <w:tabs>
          <w:tab w:val="num" w:pos="6480"/>
        </w:tabs>
        <w:ind w:left="6480" w:hanging="360"/>
      </w:pPr>
      <w:rPr>
        <w:rFonts w:ascii="MS Mincho" w:hAnsi="MS Mincho" w:hint="default"/>
      </w:rPr>
    </w:lvl>
  </w:abstractNum>
  <w:abstractNum w:abstractNumId="40">
    <w:nsid w:val="79CB2DFE"/>
    <w:multiLevelType w:val="hybridMultilevel"/>
    <w:tmpl w:val="286E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1C3F35"/>
    <w:multiLevelType w:val="hybridMultilevel"/>
    <w:tmpl w:val="46BC0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AF3F53"/>
    <w:multiLevelType w:val="hybridMultilevel"/>
    <w:tmpl w:val="6916F19A"/>
    <w:lvl w:ilvl="0" w:tplc="87542526">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C547017"/>
    <w:multiLevelType w:val="hybridMultilevel"/>
    <w:tmpl w:val="FE28DE3E"/>
    <w:lvl w:ilvl="0" w:tplc="76AC0A0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4">
    <w:nsid w:val="7CE07CD2"/>
    <w:multiLevelType w:val="hybridMultilevel"/>
    <w:tmpl w:val="5178BDDA"/>
    <w:lvl w:ilvl="0" w:tplc="6DCCC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D2385D"/>
    <w:multiLevelType w:val="hybridMultilevel"/>
    <w:tmpl w:val="EDE4D9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0"/>
  </w:num>
  <w:num w:numId="3">
    <w:abstractNumId w:val="9"/>
  </w:num>
  <w:num w:numId="4">
    <w:abstractNumId w:val="39"/>
  </w:num>
  <w:num w:numId="5">
    <w:abstractNumId w:val="27"/>
  </w:num>
  <w:num w:numId="6">
    <w:abstractNumId w:val="25"/>
  </w:num>
  <w:num w:numId="7">
    <w:abstractNumId w:val="21"/>
  </w:num>
  <w:num w:numId="8">
    <w:abstractNumId w:val="18"/>
  </w:num>
  <w:num w:numId="9">
    <w:abstractNumId w:val="7"/>
  </w:num>
  <w:num w:numId="10">
    <w:abstractNumId w:val="26"/>
  </w:num>
  <w:num w:numId="11">
    <w:abstractNumId w:val="35"/>
  </w:num>
  <w:num w:numId="12">
    <w:abstractNumId w:val="6"/>
  </w:num>
  <w:num w:numId="13">
    <w:abstractNumId w:val="10"/>
  </w:num>
  <w:num w:numId="14">
    <w:abstractNumId w:val="37"/>
  </w:num>
  <w:num w:numId="15">
    <w:abstractNumId w:val="38"/>
  </w:num>
  <w:num w:numId="16">
    <w:abstractNumId w:val="11"/>
  </w:num>
  <w:num w:numId="17">
    <w:abstractNumId w:val="17"/>
  </w:num>
  <w:num w:numId="18">
    <w:abstractNumId w:val="29"/>
  </w:num>
  <w:num w:numId="19">
    <w:abstractNumId w:val="42"/>
  </w:num>
  <w:num w:numId="20">
    <w:abstractNumId w:val="13"/>
  </w:num>
  <w:num w:numId="21">
    <w:abstractNumId w:val="41"/>
  </w:num>
  <w:num w:numId="22">
    <w:abstractNumId w:val="23"/>
  </w:num>
  <w:num w:numId="23">
    <w:abstractNumId w:val="3"/>
  </w:num>
  <w:num w:numId="24">
    <w:abstractNumId w:val="34"/>
  </w:num>
  <w:num w:numId="25">
    <w:abstractNumId w:val="19"/>
  </w:num>
  <w:num w:numId="26">
    <w:abstractNumId w:val="20"/>
  </w:num>
  <w:num w:numId="27">
    <w:abstractNumId w:val="8"/>
  </w:num>
  <w:num w:numId="28">
    <w:abstractNumId w:val="16"/>
  </w:num>
  <w:num w:numId="29">
    <w:abstractNumId w:val="32"/>
  </w:num>
  <w:num w:numId="30">
    <w:abstractNumId w:val="33"/>
  </w:num>
  <w:num w:numId="31">
    <w:abstractNumId w:val="22"/>
  </w:num>
  <w:num w:numId="32">
    <w:abstractNumId w:val="0"/>
  </w:num>
  <w:num w:numId="33">
    <w:abstractNumId w:val="24"/>
  </w:num>
  <w:num w:numId="34">
    <w:abstractNumId w:val="4"/>
  </w:num>
  <w:num w:numId="35">
    <w:abstractNumId w:val="36"/>
  </w:num>
  <w:num w:numId="36">
    <w:abstractNumId w:val="28"/>
  </w:num>
  <w:num w:numId="37">
    <w:abstractNumId w:val="45"/>
  </w:num>
  <w:num w:numId="38">
    <w:abstractNumId w:val="31"/>
  </w:num>
  <w:num w:numId="39">
    <w:abstractNumId w:val="30"/>
  </w:num>
  <w:num w:numId="40">
    <w:abstractNumId w:val="43"/>
  </w:num>
  <w:num w:numId="41">
    <w:abstractNumId w:val="44"/>
  </w:num>
  <w:num w:numId="42">
    <w:abstractNumId w:val="14"/>
  </w:num>
  <w:num w:numId="43">
    <w:abstractNumId w:val="1"/>
  </w:num>
  <w:num w:numId="44">
    <w:abstractNumId w:val="2"/>
  </w:num>
  <w:num w:numId="45">
    <w:abstractNumId w:val="1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DB"/>
    <w:rsid w:val="00002025"/>
    <w:rsid w:val="0000270A"/>
    <w:rsid w:val="0000554E"/>
    <w:rsid w:val="00022B9E"/>
    <w:rsid w:val="00032E78"/>
    <w:rsid w:val="00047A06"/>
    <w:rsid w:val="00054583"/>
    <w:rsid w:val="00090F4C"/>
    <w:rsid w:val="000B6548"/>
    <w:rsid w:val="000D01E6"/>
    <w:rsid w:val="000D57D4"/>
    <w:rsid w:val="000E6F5B"/>
    <w:rsid w:val="00101DAD"/>
    <w:rsid w:val="00110C4B"/>
    <w:rsid w:val="00110E50"/>
    <w:rsid w:val="00122CED"/>
    <w:rsid w:val="00131DD3"/>
    <w:rsid w:val="00134A88"/>
    <w:rsid w:val="00157DBC"/>
    <w:rsid w:val="00167255"/>
    <w:rsid w:val="001A08B6"/>
    <w:rsid w:val="001B7611"/>
    <w:rsid w:val="001D4F2B"/>
    <w:rsid w:val="00200F0C"/>
    <w:rsid w:val="002173AA"/>
    <w:rsid w:val="00225E20"/>
    <w:rsid w:val="00231402"/>
    <w:rsid w:val="002334DE"/>
    <w:rsid w:val="00271185"/>
    <w:rsid w:val="00272C12"/>
    <w:rsid w:val="0027327E"/>
    <w:rsid w:val="00273D9C"/>
    <w:rsid w:val="00275361"/>
    <w:rsid w:val="0028640F"/>
    <w:rsid w:val="00293A14"/>
    <w:rsid w:val="002B08E0"/>
    <w:rsid w:val="002D2871"/>
    <w:rsid w:val="002D400C"/>
    <w:rsid w:val="002D5EF1"/>
    <w:rsid w:val="002F2992"/>
    <w:rsid w:val="003066F0"/>
    <w:rsid w:val="003243E4"/>
    <w:rsid w:val="00356484"/>
    <w:rsid w:val="00373449"/>
    <w:rsid w:val="00386A5F"/>
    <w:rsid w:val="003A0771"/>
    <w:rsid w:val="003A34F6"/>
    <w:rsid w:val="003A644E"/>
    <w:rsid w:val="003C62DD"/>
    <w:rsid w:val="003D2783"/>
    <w:rsid w:val="003E3155"/>
    <w:rsid w:val="003F0555"/>
    <w:rsid w:val="00400441"/>
    <w:rsid w:val="004064DB"/>
    <w:rsid w:val="004254F0"/>
    <w:rsid w:val="004319B2"/>
    <w:rsid w:val="00433530"/>
    <w:rsid w:val="00433562"/>
    <w:rsid w:val="00436BF0"/>
    <w:rsid w:val="004409FD"/>
    <w:rsid w:val="004473C0"/>
    <w:rsid w:val="004512E5"/>
    <w:rsid w:val="00455F6A"/>
    <w:rsid w:val="00462D3B"/>
    <w:rsid w:val="004630A4"/>
    <w:rsid w:val="004661EC"/>
    <w:rsid w:val="004765A4"/>
    <w:rsid w:val="00485860"/>
    <w:rsid w:val="004921EA"/>
    <w:rsid w:val="004938D2"/>
    <w:rsid w:val="004949E5"/>
    <w:rsid w:val="004A1BEC"/>
    <w:rsid w:val="004A51D8"/>
    <w:rsid w:val="004B03B7"/>
    <w:rsid w:val="004C1E28"/>
    <w:rsid w:val="004C37A6"/>
    <w:rsid w:val="004D0956"/>
    <w:rsid w:val="004E7A63"/>
    <w:rsid w:val="004F7C6F"/>
    <w:rsid w:val="005068F0"/>
    <w:rsid w:val="005118CB"/>
    <w:rsid w:val="00520153"/>
    <w:rsid w:val="005275EB"/>
    <w:rsid w:val="00527F11"/>
    <w:rsid w:val="00533CD8"/>
    <w:rsid w:val="00537F4D"/>
    <w:rsid w:val="005503A2"/>
    <w:rsid w:val="00566C4E"/>
    <w:rsid w:val="00582052"/>
    <w:rsid w:val="00586072"/>
    <w:rsid w:val="005A1806"/>
    <w:rsid w:val="005A5880"/>
    <w:rsid w:val="005B0983"/>
    <w:rsid w:val="005B11E0"/>
    <w:rsid w:val="005B7ACE"/>
    <w:rsid w:val="005D02CE"/>
    <w:rsid w:val="005D5022"/>
    <w:rsid w:val="005E2995"/>
    <w:rsid w:val="005E5F5E"/>
    <w:rsid w:val="005F7825"/>
    <w:rsid w:val="00612574"/>
    <w:rsid w:val="00614002"/>
    <w:rsid w:val="00631D3A"/>
    <w:rsid w:val="00644B6B"/>
    <w:rsid w:val="00646942"/>
    <w:rsid w:val="00662005"/>
    <w:rsid w:val="0068720D"/>
    <w:rsid w:val="006A444A"/>
    <w:rsid w:val="006A66F4"/>
    <w:rsid w:val="006B6424"/>
    <w:rsid w:val="006C286B"/>
    <w:rsid w:val="006C31FD"/>
    <w:rsid w:val="006C7C3F"/>
    <w:rsid w:val="006F14E4"/>
    <w:rsid w:val="006F623A"/>
    <w:rsid w:val="00717EFA"/>
    <w:rsid w:val="00735777"/>
    <w:rsid w:val="00755521"/>
    <w:rsid w:val="00780C16"/>
    <w:rsid w:val="007A4A87"/>
    <w:rsid w:val="007C33A0"/>
    <w:rsid w:val="007C5DB7"/>
    <w:rsid w:val="007D2303"/>
    <w:rsid w:val="007D359E"/>
    <w:rsid w:val="007D4CCB"/>
    <w:rsid w:val="007D5162"/>
    <w:rsid w:val="007E52F8"/>
    <w:rsid w:val="007F460A"/>
    <w:rsid w:val="00813B11"/>
    <w:rsid w:val="0084547B"/>
    <w:rsid w:val="00853F4C"/>
    <w:rsid w:val="00855F94"/>
    <w:rsid w:val="00864690"/>
    <w:rsid w:val="00875D56"/>
    <w:rsid w:val="00877E43"/>
    <w:rsid w:val="00877EBC"/>
    <w:rsid w:val="00896B38"/>
    <w:rsid w:val="008A2E51"/>
    <w:rsid w:val="008E5414"/>
    <w:rsid w:val="008F3BB7"/>
    <w:rsid w:val="00916AC9"/>
    <w:rsid w:val="00924555"/>
    <w:rsid w:val="00934BB9"/>
    <w:rsid w:val="00943377"/>
    <w:rsid w:val="009439B2"/>
    <w:rsid w:val="0095386E"/>
    <w:rsid w:val="00957544"/>
    <w:rsid w:val="009A438A"/>
    <w:rsid w:val="009B258B"/>
    <w:rsid w:val="009B6EF2"/>
    <w:rsid w:val="009C3126"/>
    <w:rsid w:val="009F5E3A"/>
    <w:rsid w:val="00A1452E"/>
    <w:rsid w:val="00A22F3C"/>
    <w:rsid w:val="00A23507"/>
    <w:rsid w:val="00A46727"/>
    <w:rsid w:val="00A6352B"/>
    <w:rsid w:val="00A825DE"/>
    <w:rsid w:val="00A85DEE"/>
    <w:rsid w:val="00A94B1B"/>
    <w:rsid w:val="00AB1B8E"/>
    <w:rsid w:val="00AC2146"/>
    <w:rsid w:val="00AE7BB9"/>
    <w:rsid w:val="00AF1257"/>
    <w:rsid w:val="00AF741A"/>
    <w:rsid w:val="00B03EAA"/>
    <w:rsid w:val="00B07258"/>
    <w:rsid w:val="00B13178"/>
    <w:rsid w:val="00B26454"/>
    <w:rsid w:val="00B5359E"/>
    <w:rsid w:val="00B6467A"/>
    <w:rsid w:val="00B65D76"/>
    <w:rsid w:val="00B83F6E"/>
    <w:rsid w:val="00B8737A"/>
    <w:rsid w:val="00B90292"/>
    <w:rsid w:val="00BA29AF"/>
    <w:rsid w:val="00BB3AF6"/>
    <w:rsid w:val="00BC4E9D"/>
    <w:rsid w:val="00BC51A4"/>
    <w:rsid w:val="00BF1695"/>
    <w:rsid w:val="00C00A17"/>
    <w:rsid w:val="00C017CF"/>
    <w:rsid w:val="00C03E29"/>
    <w:rsid w:val="00C113A7"/>
    <w:rsid w:val="00C21ECA"/>
    <w:rsid w:val="00C33327"/>
    <w:rsid w:val="00C40CE4"/>
    <w:rsid w:val="00C5047A"/>
    <w:rsid w:val="00C5660B"/>
    <w:rsid w:val="00C70B06"/>
    <w:rsid w:val="00C723D5"/>
    <w:rsid w:val="00C76888"/>
    <w:rsid w:val="00C80813"/>
    <w:rsid w:val="00CA0DD8"/>
    <w:rsid w:val="00CA560D"/>
    <w:rsid w:val="00CB5F77"/>
    <w:rsid w:val="00CC3427"/>
    <w:rsid w:val="00CD3695"/>
    <w:rsid w:val="00CE2B5D"/>
    <w:rsid w:val="00CE2D80"/>
    <w:rsid w:val="00CF292B"/>
    <w:rsid w:val="00D01800"/>
    <w:rsid w:val="00D104F1"/>
    <w:rsid w:val="00D209C1"/>
    <w:rsid w:val="00D23BC7"/>
    <w:rsid w:val="00D27958"/>
    <w:rsid w:val="00D31C05"/>
    <w:rsid w:val="00D35508"/>
    <w:rsid w:val="00D379DE"/>
    <w:rsid w:val="00D46B43"/>
    <w:rsid w:val="00D757F2"/>
    <w:rsid w:val="00D94E2C"/>
    <w:rsid w:val="00DC58E7"/>
    <w:rsid w:val="00DD2B48"/>
    <w:rsid w:val="00DE0FBE"/>
    <w:rsid w:val="00DE440A"/>
    <w:rsid w:val="00E022CB"/>
    <w:rsid w:val="00E15836"/>
    <w:rsid w:val="00E15E2C"/>
    <w:rsid w:val="00E16293"/>
    <w:rsid w:val="00E268B5"/>
    <w:rsid w:val="00E40A60"/>
    <w:rsid w:val="00E45BC9"/>
    <w:rsid w:val="00E4717C"/>
    <w:rsid w:val="00E5468C"/>
    <w:rsid w:val="00E54E53"/>
    <w:rsid w:val="00E6332C"/>
    <w:rsid w:val="00E7526F"/>
    <w:rsid w:val="00E805E9"/>
    <w:rsid w:val="00E8655A"/>
    <w:rsid w:val="00E90DB3"/>
    <w:rsid w:val="00E94F66"/>
    <w:rsid w:val="00EB4448"/>
    <w:rsid w:val="00ED5AEB"/>
    <w:rsid w:val="00EE57DB"/>
    <w:rsid w:val="00EF40F1"/>
    <w:rsid w:val="00EF60BE"/>
    <w:rsid w:val="00F2494D"/>
    <w:rsid w:val="00F27878"/>
    <w:rsid w:val="00F34084"/>
    <w:rsid w:val="00F365A3"/>
    <w:rsid w:val="00F46138"/>
    <w:rsid w:val="00F60D94"/>
    <w:rsid w:val="00F815D9"/>
    <w:rsid w:val="00F836CE"/>
    <w:rsid w:val="00F85185"/>
    <w:rsid w:val="00F86448"/>
    <w:rsid w:val="00F92525"/>
    <w:rsid w:val="00FB0C0E"/>
    <w:rsid w:val="00FB0EFE"/>
    <w:rsid w:val="00FB1C17"/>
    <w:rsid w:val="00FB516D"/>
    <w:rsid w:val="00FC0F3E"/>
    <w:rsid w:val="00FD0103"/>
    <w:rsid w:val="00FE204B"/>
    <w:rsid w:val="00FE43C6"/>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57"/>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link w:val="Heading1Char"/>
    <w:uiPriority w:val="1"/>
    <w:qFormat/>
    <w:rsid w:val="00A1452E"/>
    <w:pPr>
      <w:autoSpaceDE/>
      <w:autoSpaceDN/>
      <w:adjustRightInd/>
      <w:ind w:left="954"/>
      <w:outlineLvl w:val="0"/>
    </w:pPr>
    <w:rPr>
      <w:rFonts w:eastAsia="Arial"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4D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64DB"/>
  </w:style>
  <w:style w:type="paragraph" w:styleId="Footer">
    <w:name w:val="footer"/>
    <w:basedOn w:val="Normal"/>
    <w:link w:val="FooterChar"/>
    <w:uiPriority w:val="99"/>
    <w:unhideWhenUsed/>
    <w:rsid w:val="004064D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64DB"/>
  </w:style>
  <w:style w:type="character" w:styleId="Hyperlink">
    <w:name w:val="Hyperlink"/>
    <w:basedOn w:val="DefaultParagraphFont"/>
    <w:uiPriority w:val="99"/>
    <w:unhideWhenUsed/>
    <w:rsid w:val="004064DB"/>
    <w:rPr>
      <w:color w:val="0000FF"/>
      <w:u w:val="single"/>
    </w:rPr>
  </w:style>
  <w:style w:type="paragraph" w:styleId="BalloonText">
    <w:name w:val="Balloon Text"/>
    <w:basedOn w:val="Normal"/>
    <w:link w:val="BalloonTextChar"/>
    <w:uiPriority w:val="99"/>
    <w:semiHidden/>
    <w:unhideWhenUsed/>
    <w:rsid w:val="00EF40F1"/>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F40F1"/>
    <w:rPr>
      <w:rFonts w:ascii="Tahoma" w:hAnsi="Tahoma" w:cs="Tahoma"/>
      <w:sz w:val="16"/>
      <w:szCs w:val="16"/>
    </w:rPr>
  </w:style>
  <w:style w:type="paragraph" w:styleId="ListParagraph">
    <w:name w:val="List Paragraph"/>
    <w:basedOn w:val="Normal"/>
    <w:uiPriority w:val="34"/>
    <w:qFormat/>
    <w:rsid w:val="00225E20"/>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9F5E3A"/>
    <w:pPr>
      <w:autoSpaceDE w:val="0"/>
      <w:autoSpaceDN w:val="0"/>
      <w:adjustRightInd w:val="0"/>
      <w:spacing w:after="0" w:line="240" w:lineRule="auto"/>
    </w:pPr>
    <w:rPr>
      <w:rFonts w:ascii="Arial" w:eastAsiaTheme="minorEastAsia" w:hAnsi="Arial" w:cs="Arial"/>
      <w:color w:val="000000"/>
      <w:sz w:val="24"/>
      <w:szCs w:val="24"/>
    </w:rPr>
  </w:style>
  <w:style w:type="paragraph" w:styleId="BodyText">
    <w:name w:val="Body Text"/>
    <w:basedOn w:val="Normal"/>
    <w:link w:val="BodyTextChar"/>
    <w:uiPriority w:val="1"/>
    <w:qFormat/>
    <w:rsid w:val="00273D9C"/>
    <w:pPr>
      <w:autoSpaceDE/>
      <w:autoSpaceDN/>
      <w:adjustRightInd/>
      <w:ind w:left="1288"/>
    </w:pPr>
    <w:rPr>
      <w:rFonts w:eastAsia="Arial" w:cstheme="minorBidi"/>
      <w:sz w:val="19"/>
      <w:szCs w:val="19"/>
    </w:rPr>
  </w:style>
  <w:style w:type="character" w:customStyle="1" w:styleId="BodyTextChar">
    <w:name w:val="Body Text Char"/>
    <w:basedOn w:val="DefaultParagraphFont"/>
    <w:link w:val="BodyText"/>
    <w:uiPriority w:val="1"/>
    <w:rsid w:val="00273D9C"/>
    <w:rPr>
      <w:rFonts w:ascii="Arial" w:eastAsia="Arial" w:hAnsi="Arial"/>
      <w:sz w:val="19"/>
      <w:szCs w:val="19"/>
    </w:rPr>
  </w:style>
  <w:style w:type="character" w:customStyle="1" w:styleId="apple-converted-space">
    <w:name w:val="apple-converted-space"/>
    <w:basedOn w:val="DefaultParagraphFont"/>
    <w:rsid w:val="00AB1B8E"/>
  </w:style>
  <w:style w:type="paragraph" w:styleId="NoSpacing">
    <w:name w:val="No Spacing"/>
    <w:uiPriority w:val="1"/>
    <w:qFormat/>
    <w:rsid w:val="002711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1"/>
    <w:rsid w:val="00A1452E"/>
    <w:rPr>
      <w:rFonts w:ascii="Arial" w:eastAsia="Arial" w:hAnsi="Arial"/>
    </w:rPr>
  </w:style>
  <w:style w:type="character" w:styleId="CommentReference">
    <w:name w:val="annotation reference"/>
    <w:basedOn w:val="DefaultParagraphFont"/>
    <w:uiPriority w:val="99"/>
    <w:semiHidden/>
    <w:unhideWhenUsed/>
    <w:rsid w:val="005A5880"/>
    <w:rPr>
      <w:sz w:val="16"/>
      <w:szCs w:val="16"/>
    </w:rPr>
  </w:style>
  <w:style w:type="paragraph" w:styleId="CommentText">
    <w:name w:val="annotation text"/>
    <w:basedOn w:val="Normal"/>
    <w:link w:val="CommentTextChar"/>
    <w:uiPriority w:val="99"/>
    <w:semiHidden/>
    <w:unhideWhenUsed/>
    <w:rsid w:val="005A5880"/>
  </w:style>
  <w:style w:type="character" w:customStyle="1" w:styleId="CommentTextChar">
    <w:name w:val="Comment Text Char"/>
    <w:basedOn w:val="DefaultParagraphFont"/>
    <w:link w:val="CommentText"/>
    <w:uiPriority w:val="99"/>
    <w:semiHidden/>
    <w:rsid w:val="005A588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A5880"/>
    <w:rPr>
      <w:b/>
      <w:bCs/>
    </w:rPr>
  </w:style>
  <w:style w:type="character" w:customStyle="1" w:styleId="CommentSubjectChar">
    <w:name w:val="Comment Subject Char"/>
    <w:basedOn w:val="CommentTextChar"/>
    <w:link w:val="CommentSubject"/>
    <w:uiPriority w:val="99"/>
    <w:semiHidden/>
    <w:rsid w:val="005A5880"/>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57"/>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link w:val="Heading1Char"/>
    <w:uiPriority w:val="1"/>
    <w:qFormat/>
    <w:rsid w:val="00A1452E"/>
    <w:pPr>
      <w:autoSpaceDE/>
      <w:autoSpaceDN/>
      <w:adjustRightInd/>
      <w:ind w:left="954"/>
      <w:outlineLvl w:val="0"/>
    </w:pPr>
    <w:rPr>
      <w:rFonts w:eastAsia="Arial"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4D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64DB"/>
  </w:style>
  <w:style w:type="paragraph" w:styleId="Footer">
    <w:name w:val="footer"/>
    <w:basedOn w:val="Normal"/>
    <w:link w:val="FooterChar"/>
    <w:uiPriority w:val="99"/>
    <w:unhideWhenUsed/>
    <w:rsid w:val="004064D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64DB"/>
  </w:style>
  <w:style w:type="character" w:styleId="Hyperlink">
    <w:name w:val="Hyperlink"/>
    <w:basedOn w:val="DefaultParagraphFont"/>
    <w:uiPriority w:val="99"/>
    <w:unhideWhenUsed/>
    <w:rsid w:val="004064DB"/>
    <w:rPr>
      <w:color w:val="0000FF"/>
      <w:u w:val="single"/>
    </w:rPr>
  </w:style>
  <w:style w:type="paragraph" w:styleId="BalloonText">
    <w:name w:val="Balloon Text"/>
    <w:basedOn w:val="Normal"/>
    <w:link w:val="BalloonTextChar"/>
    <w:uiPriority w:val="99"/>
    <w:semiHidden/>
    <w:unhideWhenUsed/>
    <w:rsid w:val="00EF40F1"/>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F40F1"/>
    <w:rPr>
      <w:rFonts w:ascii="Tahoma" w:hAnsi="Tahoma" w:cs="Tahoma"/>
      <w:sz w:val="16"/>
      <w:szCs w:val="16"/>
    </w:rPr>
  </w:style>
  <w:style w:type="paragraph" w:styleId="ListParagraph">
    <w:name w:val="List Paragraph"/>
    <w:basedOn w:val="Normal"/>
    <w:uiPriority w:val="34"/>
    <w:qFormat/>
    <w:rsid w:val="00225E20"/>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9F5E3A"/>
    <w:pPr>
      <w:autoSpaceDE w:val="0"/>
      <w:autoSpaceDN w:val="0"/>
      <w:adjustRightInd w:val="0"/>
      <w:spacing w:after="0" w:line="240" w:lineRule="auto"/>
    </w:pPr>
    <w:rPr>
      <w:rFonts w:ascii="Arial" w:eastAsiaTheme="minorEastAsia" w:hAnsi="Arial" w:cs="Arial"/>
      <w:color w:val="000000"/>
      <w:sz w:val="24"/>
      <w:szCs w:val="24"/>
    </w:rPr>
  </w:style>
  <w:style w:type="paragraph" w:styleId="BodyText">
    <w:name w:val="Body Text"/>
    <w:basedOn w:val="Normal"/>
    <w:link w:val="BodyTextChar"/>
    <w:uiPriority w:val="1"/>
    <w:qFormat/>
    <w:rsid w:val="00273D9C"/>
    <w:pPr>
      <w:autoSpaceDE/>
      <w:autoSpaceDN/>
      <w:adjustRightInd/>
      <w:ind w:left="1288"/>
    </w:pPr>
    <w:rPr>
      <w:rFonts w:eastAsia="Arial" w:cstheme="minorBidi"/>
      <w:sz w:val="19"/>
      <w:szCs w:val="19"/>
    </w:rPr>
  </w:style>
  <w:style w:type="character" w:customStyle="1" w:styleId="BodyTextChar">
    <w:name w:val="Body Text Char"/>
    <w:basedOn w:val="DefaultParagraphFont"/>
    <w:link w:val="BodyText"/>
    <w:uiPriority w:val="1"/>
    <w:rsid w:val="00273D9C"/>
    <w:rPr>
      <w:rFonts w:ascii="Arial" w:eastAsia="Arial" w:hAnsi="Arial"/>
      <w:sz w:val="19"/>
      <w:szCs w:val="19"/>
    </w:rPr>
  </w:style>
  <w:style w:type="character" w:customStyle="1" w:styleId="apple-converted-space">
    <w:name w:val="apple-converted-space"/>
    <w:basedOn w:val="DefaultParagraphFont"/>
    <w:rsid w:val="00AB1B8E"/>
  </w:style>
  <w:style w:type="paragraph" w:styleId="NoSpacing">
    <w:name w:val="No Spacing"/>
    <w:uiPriority w:val="1"/>
    <w:qFormat/>
    <w:rsid w:val="002711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1"/>
    <w:rsid w:val="00A1452E"/>
    <w:rPr>
      <w:rFonts w:ascii="Arial" w:eastAsia="Arial" w:hAnsi="Arial"/>
    </w:rPr>
  </w:style>
  <w:style w:type="character" w:styleId="CommentReference">
    <w:name w:val="annotation reference"/>
    <w:basedOn w:val="DefaultParagraphFont"/>
    <w:uiPriority w:val="99"/>
    <w:semiHidden/>
    <w:unhideWhenUsed/>
    <w:rsid w:val="005A5880"/>
    <w:rPr>
      <w:sz w:val="16"/>
      <w:szCs w:val="16"/>
    </w:rPr>
  </w:style>
  <w:style w:type="paragraph" w:styleId="CommentText">
    <w:name w:val="annotation text"/>
    <w:basedOn w:val="Normal"/>
    <w:link w:val="CommentTextChar"/>
    <w:uiPriority w:val="99"/>
    <w:semiHidden/>
    <w:unhideWhenUsed/>
    <w:rsid w:val="005A5880"/>
  </w:style>
  <w:style w:type="character" w:customStyle="1" w:styleId="CommentTextChar">
    <w:name w:val="Comment Text Char"/>
    <w:basedOn w:val="DefaultParagraphFont"/>
    <w:link w:val="CommentText"/>
    <w:uiPriority w:val="99"/>
    <w:semiHidden/>
    <w:rsid w:val="005A588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A5880"/>
    <w:rPr>
      <w:b/>
      <w:bCs/>
    </w:rPr>
  </w:style>
  <w:style w:type="character" w:customStyle="1" w:styleId="CommentSubjectChar">
    <w:name w:val="Comment Subject Char"/>
    <w:basedOn w:val="CommentTextChar"/>
    <w:link w:val="CommentSubject"/>
    <w:uiPriority w:val="99"/>
    <w:semiHidden/>
    <w:rsid w:val="005A5880"/>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177">
      <w:bodyDiv w:val="1"/>
      <w:marLeft w:val="0"/>
      <w:marRight w:val="0"/>
      <w:marTop w:val="0"/>
      <w:marBottom w:val="0"/>
      <w:divBdr>
        <w:top w:val="none" w:sz="0" w:space="0" w:color="auto"/>
        <w:left w:val="none" w:sz="0" w:space="0" w:color="auto"/>
        <w:bottom w:val="none" w:sz="0" w:space="0" w:color="auto"/>
        <w:right w:val="none" w:sz="0" w:space="0" w:color="auto"/>
      </w:divBdr>
    </w:div>
    <w:div w:id="314459717">
      <w:bodyDiv w:val="1"/>
      <w:marLeft w:val="0"/>
      <w:marRight w:val="0"/>
      <w:marTop w:val="0"/>
      <w:marBottom w:val="0"/>
      <w:divBdr>
        <w:top w:val="none" w:sz="0" w:space="0" w:color="auto"/>
        <w:left w:val="none" w:sz="0" w:space="0" w:color="auto"/>
        <w:bottom w:val="none" w:sz="0" w:space="0" w:color="auto"/>
        <w:right w:val="none" w:sz="0" w:space="0" w:color="auto"/>
      </w:divBdr>
      <w:divsChild>
        <w:div w:id="763380091">
          <w:marLeft w:val="547"/>
          <w:marRight w:val="0"/>
          <w:marTop w:val="0"/>
          <w:marBottom w:val="0"/>
          <w:divBdr>
            <w:top w:val="none" w:sz="0" w:space="0" w:color="auto"/>
            <w:left w:val="none" w:sz="0" w:space="0" w:color="auto"/>
            <w:bottom w:val="none" w:sz="0" w:space="0" w:color="auto"/>
            <w:right w:val="none" w:sz="0" w:space="0" w:color="auto"/>
          </w:divBdr>
        </w:div>
        <w:div w:id="985740230">
          <w:marLeft w:val="547"/>
          <w:marRight w:val="0"/>
          <w:marTop w:val="0"/>
          <w:marBottom w:val="0"/>
          <w:divBdr>
            <w:top w:val="none" w:sz="0" w:space="0" w:color="auto"/>
            <w:left w:val="none" w:sz="0" w:space="0" w:color="auto"/>
            <w:bottom w:val="none" w:sz="0" w:space="0" w:color="auto"/>
            <w:right w:val="none" w:sz="0" w:space="0" w:color="auto"/>
          </w:divBdr>
        </w:div>
        <w:div w:id="817499240">
          <w:marLeft w:val="547"/>
          <w:marRight w:val="0"/>
          <w:marTop w:val="0"/>
          <w:marBottom w:val="0"/>
          <w:divBdr>
            <w:top w:val="none" w:sz="0" w:space="0" w:color="auto"/>
            <w:left w:val="none" w:sz="0" w:space="0" w:color="auto"/>
            <w:bottom w:val="none" w:sz="0" w:space="0" w:color="auto"/>
            <w:right w:val="none" w:sz="0" w:space="0" w:color="auto"/>
          </w:divBdr>
        </w:div>
        <w:div w:id="171994982">
          <w:marLeft w:val="547"/>
          <w:marRight w:val="0"/>
          <w:marTop w:val="0"/>
          <w:marBottom w:val="0"/>
          <w:divBdr>
            <w:top w:val="none" w:sz="0" w:space="0" w:color="auto"/>
            <w:left w:val="none" w:sz="0" w:space="0" w:color="auto"/>
            <w:bottom w:val="none" w:sz="0" w:space="0" w:color="auto"/>
            <w:right w:val="none" w:sz="0" w:space="0" w:color="auto"/>
          </w:divBdr>
        </w:div>
        <w:div w:id="796412621">
          <w:marLeft w:val="547"/>
          <w:marRight w:val="0"/>
          <w:marTop w:val="0"/>
          <w:marBottom w:val="0"/>
          <w:divBdr>
            <w:top w:val="none" w:sz="0" w:space="0" w:color="auto"/>
            <w:left w:val="none" w:sz="0" w:space="0" w:color="auto"/>
            <w:bottom w:val="none" w:sz="0" w:space="0" w:color="auto"/>
            <w:right w:val="none" w:sz="0" w:space="0" w:color="auto"/>
          </w:divBdr>
        </w:div>
        <w:div w:id="1409184389">
          <w:marLeft w:val="547"/>
          <w:marRight w:val="0"/>
          <w:marTop w:val="0"/>
          <w:marBottom w:val="0"/>
          <w:divBdr>
            <w:top w:val="none" w:sz="0" w:space="0" w:color="auto"/>
            <w:left w:val="none" w:sz="0" w:space="0" w:color="auto"/>
            <w:bottom w:val="none" w:sz="0" w:space="0" w:color="auto"/>
            <w:right w:val="none" w:sz="0" w:space="0" w:color="auto"/>
          </w:divBdr>
        </w:div>
      </w:divsChild>
    </w:div>
    <w:div w:id="421072559">
      <w:bodyDiv w:val="1"/>
      <w:marLeft w:val="0"/>
      <w:marRight w:val="0"/>
      <w:marTop w:val="0"/>
      <w:marBottom w:val="0"/>
      <w:divBdr>
        <w:top w:val="none" w:sz="0" w:space="0" w:color="auto"/>
        <w:left w:val="none" w:sz="0" w:space="0" w:color="auto"/>
        <w:bottom w:val="none" w:sz="0" w:space="0" w:color="auto"/>
        <w:right w:val="none" w:sz="0" w:space="0" w:color="auto"/>
      </w:divBdr>
      <w:divsChild>
        <w:div w:id="783503783">
          <w:marLeft w:val="720"/>
          <w:marRight w:val="0"/>
          <w:marTop w:val="0"/>
          <w:marBottom w:val="240"/>
          <w:divBdr>
            <w:top w:val="none" w:sz="0" w:space="0" w:color="auto"/>
            <w:left w:val="none" w:sz="0" w:space="0" w:color="auto"/>
            <w:bottom w:val="none" w:sz="0" w:space="0" w:color="auto"/>
            <w:right w:val="none" w:sz="0" w:space="0" w:color="auto"/>
          </w:divBdr>
        </w:div>
        <w:div w:id="1741561839">
          <w:marLeft w:val="720"/>
          <w:marRight w:val="0"/>
          <w:marTop w:val="0"/>
          <w:marBottom w:val="240"/>
          <w:divBdr>
            <w:top w:val="none" w:sz="0" w:space="0" w:color="auto"/>
            <w:left w:val="none" w:sz="0" w:space="0" w:color="auto"/>
            <w:bottom w:val="none" w:sz="0" w:space="0" w:color="auto"/>
            <w:right w:val="none" w:sz="0" w:space="0" w:color="auto"/>
          </w:divBdr>
        </w:div>
      </w:divsChild>
    </w:div>
    <w:div w:id="1200511690">
      <w:bodyDiv w:val="1"/>
      <w:marLeft w:val="0"/>
      <w:marRight w:val="0"/>
      <w:marTop w:val="0"/>
      <w:marBottom w:val="0"/>
      <w:divBdr>
        <w:top w:val="none" w:sz="0" w:space="0" w:color="auto"/>
        <w:left w:val="none" w:sz="0" w:space="0" w:color="auto"/>
        <w:bottom w:val="none" w:sz="0" w:space="0" w:color="auto"/>
        <w:right w:val="none" w:sz="0" w:space="0" w:color="auto"/>
      </w:divBdr>
      <w:divsChild>
        <w:div w:id="830483434">
          <w:marLeft w:val="1267"/>
          <w:marRight w:val="0"/>
          <w:marTop w:val="0"/>
          <w:marBottom w:val="240"/>
          <w:divBdr>
            <w:top w:val="none" w:sz="0" w:space="0" w:color="auto"/>
            <w:left w:val="none" w:sz="0" w:space="0" w:color="auto"/>
            <w:bottom w:val="none" w:sz="0" w:space="0" w:color="auto"/>
            <w:right w:val="none" w:sz="0" w:space="0" w:color="auto"/>
          </w:divBdr>
        </w:div>
      </w:divsChild>
    </w:div>
    <w:div w:id="1306012830">
      <w:bodyDiv w:val="1"/>
      <w:marLeft w:val="0"/>
      <w:marRight w:val="0"/>
      <w:marTop w:val="0"/>
      <w:marBottom w:val="0"/>
      <w:divBdr>
        <w:top w:val="none" w:sz="0" w:space="0" w:color="auto"/>
        <w:left w:val="none" w:sz="0" w:space="0" w:color="auto"/>
        <w:bottom w:val="none" w:sz="0" w:space="0" w:color="auto"/>
        <w:right w:val="none" w:sz="0" w:space="0" w:color="auto"/>
      </w:divBdr>
      <w:divsChild>
        <w:div w:id="1623264706">
          <w:marLeft w:val="1800"/>
          <w:marRight w:val="0"/>
          <w:marTop w:val="0"/>
          <w:marBottom w:val="240"/>
          <w:divBdr>
            <w:top w:val="none" w:sz="0" w:space="0" w:color="auto"/>
            <w:left w:val="none" w:sz="0" w:space="0" w:color="auto"/>
            <w:bottom w:val="none" w:sz="0" w:space="0" w:color="auto"/>
            <w:right w:val="none" w:sz="0" w:space="0" w:color="auto"/>
          </w:divBdr>
        </w:div>
      </w:divsChild>
    </w:div>
    <w:div w:id="1306396364">
      <w:bodyDiv w:val="1"/>
      <w:marLeft w:val="0"/>
      <w:marRight w:val="0"/>
      <w:marTop w:val="0"/>
      <w:marBottom w:val="0"/>
      <w:divBdr>
        <w:top w:val="none" w:sz="0" w:space="0" w:color="auto"/>
        <w:left w:val="none" w:sz="0" w:space="0" w:color="auto"/>
        <w:bottom w:val="none" w:sz="0" w:space="0" w:color="auto"/>
        <w:right w:val="none" w:sz="0" w:space="0" w:color="auto"/>
      </w:divBdr>
      <w:divsChild>
        <w:div w:id="1669483030">
          <w:marLeft w:val="1714"/>
          <w:marRight w:val="0"/>
          <w:marTop w:val="0"/>
          <w:marBottom w:val="240"/>
          <w:divBdr>
            <w:top w:val="none" w:sz="0" w:space="0" w:color="auto"/>
            <w:left w:val="none" w:sz="0" w:space="0" w:color="auto"/>
            <w:bottom w:val="none" w:sz="0" w:space="0" w:color="auto"/>
            <w:right w:val="none" w:sz="0" w:space="0" w:color="auto"/>
          </w:divBdr>
        </w:div>
      </w:divsChild>
    </w:div>
    <w:div w:id="1425492409">
      <w:bodyDiv w:val="1"/>
      <w:marLeft w:val="0"/>
      <w:marRight w:val="0"/>
      <w:marTop w:val="0"/>
      <w:marBottom w:val="0"/>
      <w:divBdr>
        <w:top w:val="none" w:sz="0" w:space="0" w:color="auto"/>
        <w:left w:val="none" w:sz="0" w:space="0" w:color="auto"/>
        <w:bottom w:val="none" w:sz="0" w:space="0" w:color="auto"/>
        <w:right w:val="none" w:sz="0" w:space="0" w:color="auto"/>
      </w:divBdr>
      <w:divsChild>
        <w:div w:id="474104112">
          <w:marLeft w:val="547"/>
          <w:marRight w:val="0"/>
          <w:marTop w:val="0"/>
          <w:marBottom w:val="0"/>
          <w:divBdr>
            <w:top w:val="none" w:sz="0" w:space="0" w:color="auto"/>
            <w:left w:val="none" w:sz="0" w:space="0" w:color="auto"/>
            <w:bottom w:val="none" w:sz="0" w:space="0" w:color="auto"/>
            <w:right w:val="none" w:sz="0" w:space="0" w:color="auto"/>
          </w:divBdr>
        </w:div>
        <w:div w:id="1001931216">
          <w:marLeft w:val="547"/>
          <w:marRight w:val="0"/>
          <w:marTop w:val="0"/>
          <w:marBottom w:val="0"/>
          <w:divBdr>
            <w:top w:val="none" w:sz="0" w:space="0" w:color="auto"/>
            <w:left w:val="none" w:sz="0" w:space="0" w:color="auto"/>
            <w:bottom w:val="none" w:sz="0" w:space="0" w:color="auto"/>
            <w:right w:val="none" w:sz="0" w:space="0" w:color="auto"/>
          </w:divBdr>
        </w:div>
      </w:divsChild>
    </w:div>
    <w:div w:id="1799646469">
      <w:bodyDiv w:val="1"/>
      <w:marLeft w:val="0"/>
      <w:marRight w:val="0"/>
      <w:marTop w:val="0"/>
      <w:marBottom w:val="0"/>
      <w:divBdr>
        <w:top w:val="none" w:sz="0" w:space="0" w:color="auto"/>
        <w:left w:val="none" w:sz="0" w:space="0" w:color="auto"/>
        <w:bottom w:val="none" w:sz="0" w:space="0" w:color="auto"/>
        <w:right w:val="none" w:sz="0" w:space="0" w:color="auto"/>
      </w:divBdr>
    </w:div>
    <w:div w:id="1820611025">
      <w:bodyDiv w:val="1"/>
      <w:marLeft w:val="0"/>
      <w:marRight w:val="0"/>
      <w:marTop w:val="0"/>
      <w:marBottom w:val="0"/>
      <w:divBdr>
        <w:top w:val="none" w:sz="0" w:space="0" w:color="auto"/>
        <w:left w:val="none" w:sz="0" w:space="0" w:color="auto"/>
        <w:bottom w:val="none" w:sz="0" w:space="0" w:color="auto"/>
        <w:right w:val="none" w:sz="0" w:space="0" w:color="auto"/>
      </w:divBdr>
      <w:divsChild>
        <w:div w:id="1228758159">
          <w:marLeft w:val="547"/>
          <w:marRight w:val="0"/>
          <w:marTop w:val="0"/>
          <w:marBottom w:val="0"/>
          <w:divBdr>
            <w:top w:val="none" w:sz="0" w:space="0" w:color="auto"/>
            <w:left w:val="none" w:sz="0" w:space="0" w:color="auto"/>
            <w:bottom w:val="none" w:sz="0" w:space="0" w:color="auto"/>
            <w:right w:val="none" w:sz="0" w:space="0" w:color="auto"/>
          </w:divBdr>
        </w:div>
        <w:div w:id="457380285">
          <w:marLeft w:val="547"/>
          <w:marRight w:val="0"/>
          <w:marTop w:val="0"/>
          <w:marBottom w:val="0"/>
          <w:divBdr>
            <w:top w:val="none" w:sz="0" w:space="0" w:color="auto"/>
            <w:left w:val="none" w:sz="0" w:space="0" w:color="auto"/>
            <w:bottom w:val="none" w:sz="0" w:space="0" w:color="auto"/>
            <w:right w:val="none" w:sz="0" w:space="0" w:color="auto"/>
          </w:divBdr>
        </w:div>
        <w:div w:id="1552814087">
          <w:marLeft w:val="547"/>
          <w:marRight w:val="0"/>
          <w:marTop w:val="0"/>
          <w:marBottom w:val="0"/>
          <w:divBdr>
            <w:top w:val="none" w:sz="0" w:space="0" w:color="auto"/>
            <w:left w:val="none" w:sz="0" w:space="0" w:color="auto"/>
            <w:bottom w:val="none" w:sz="0" w:space="0" w:color="auto"/>
            <w:right w:val="none" w:sz="0" w:space="0" w:color="auto"/>
          </w:divBdr>
        </w:div>
      </w:divsChild>
    </w:div>
    <w:div w:id="1833792823">
      <w:bodyDiv w:val="1"/>
      <w:marLeft w:val="0"/>
      <w:marRight w:val="0"/>
      <w:marTop w:val="0"/>
      <w:marBottom w:val="0"/>
      <w:divBdr>
        <w:top w:val="none" w:sz="0" w:space="0" w:color="auto"/>
        <w:left w:val="none" w:sz="0" w:space="0" w:color="auto"/>
        <w:bottom w:val="none" w:sz="0" w:space="0" w:color="auto"/>
        <w:right w:val="none" w:sz="0" w:space="0" w:color="auto"/>
      </w:divBdr>
    </w:div>
    <w:div w:id="1879509705">
      <w:bodyDiv w:val="1"/>
      <w:marLeft w:val="0"/>
      <w:marRight w:val="0"/>
      <w:marTop w:val="0"/>
      <w:marBottom w:val="0"/>
      <w:divBdr>
        <w:top w:val="none" w:sz="0" w:space="0" w:color="auto"/>
        <w:left w:val="none" w:sz="0" w:space="0" w:color="auto"/>
        <w:bottom w:val="none" w:sz="0" w:space="0" w:color="auto"/>
        <w:right w:val="none" w:sz="0" w:space="0" w:color="auto"/>
      </w:divBdr>
      <w:divsChild>
        <w:div w:id="620574034">
          <w:marLeft w:val="547"/>
          <w:marRight w:val="0"/>
          <w:marTop w:val="0"/>
          <w:marBottom w:val="0"/>
          <w:divBdr>
            <w:top w:val="none" w:sz="0" w:space="0" w:color="auto"/>
            <w:left w:val="none" w:sz="0" w:space="0" w:color="auto"/>
            <w:bottom w:val="none" w:sz="0" w:space="0" w:color="auto"/>
            <w:right w:val="none" w:sz="0" w:space="0" w:color="auto"/>
          </w:divBdr>
        </w:div>
        <w:div w:id="1646665692">
          <w:marLeft w:val="547"/>
          <w:marRight w:val="0"/>
          <w:marTop w:val="0"/>
          <w:marBottom w:val="0"/>
          <w:divBdr>
            <w:top w:val="none" w:sz="0" w:space="0" w:color="auto"/>
            <w:left w:val="none" w:sz="0" w:space="0" w:color="auto"/>
            <w:bottom w:val="none" w:sz="0" w:space="0" w:color="auto"/>
            <w:right w:val="none" w:sz="0" w:space="0" w:color="auto"/>
          </w:divBdr>
        </w:div>
        <w:div w:id="512647297">
          <w:marLeft w:val="547"/>
          <w:marRight w:val="0"/>
          <w:marTop w:val="0"/>
          <w:marBottom w:val="0"/>
          <w:divBdr>
            <w:top w:val="none" w:sz="0" w:space="0" w:color="auto"/>
            <w:left w:val="none" w:sz="0" w:space="0" w:color="auto"/>
            <w:bottom w:val="none" w:sz="0" w:space="0" w:color="auto"/>
            <w:right w:val="none" w:sz="0" w:space="0" w:color="auto"/>
          </w:divBdr>
        </w:div>
        <w:div w:id="407578569">
          <w:marLeft w:val="547"/>
          <w:marRight w:val="0"/>
          <w:marTop w:val="0"/>
          <w:marBottom w:val="0"/>
          <w:divBdr>
            <w:top w:val="none" w:sz="0" w:space="0" w:color="auto"/>
            <w:left w:val="none" w:sz="0" w:space="0" w:color="auto"/>
            <w:bottom w:val="none" w:sz="0" w:space="0" w:color="auto"/>
            <w:right w:val="none" w:sz="0" w:space="0" w:color="auto"/>
          </w:divBdr>
        </w:div>
        <w:div w:id="1293361804">
          <w:marLeft w:val="547"/>
          <w:marRight w:val="0"/>
          <w:marTop w:val="0"/>
          <w:marBottom w:val="0"/>
          <w:divBdr>
            <w:top w:val="none" w:sz="0" w:space="0" w:color="auto"/>
            <w:left w:val="none" w:sz="0" w:space="0" w:color="auto"/>
            <w:bottom w:val="none" w:sz="0" w:space="0" w:color="auto"/>
            <w:right w:val="none" w:sz="0" w:space="0" w:color="auto"/>
          </w:divBdr>
        </w:div>
        <w:div w:id="605430605">
          <w:marLeft w:val="547"/>
          <w:marRight w:val="0"/>
          <w:marTop w:val="0"/>
          <w:marBottom w:val="0"/>
          <w:divBdr>
            <w:top w:val="none" w:sz="0" w:space="0" w:color="auto"/>
            <w:left w:val="none" w:sz="0" w:space="0" w:color="auto"/>
            <w:bottom w:val="none" w:sz="0" w:space="0" w:color="auto"/>
            <w:right w:val="none" w:sz="0" w:space="0" w:color="auto"/>
          </w:divBdr>
        </w:div>
        <w:div w:id="1187132179">
          <w:marLeft w:val="547"/>
          <w:marRight w:val="0"/>
          <w:marTop w:val="0"/>
          <w:marBottom w:val="0"/>
          <w:divBdr>
            <w:top w:val="none" w:sz="0" w:space="0" w:color="auto"/>
            <w:left w:val="none" w:sz="0" w:space="0" w:color="auto"/>
            <w:bottom w:val="none" w:sz="0" w:space="0" w:color="auto"/>
            <w:right w:val="none" w:sz="0" w:space="0" w:color="auto"/>
          </w:divBdr>
        </w:div>
        <w:div w:id="825626931">
          <w:marLeft w:val="547"/>
          <w:marRight w:val="0"/>
          <w:marTop w:val="0"/>
          <w:marBottom w:val="0"/>
          <w:divBdr>
            <w:top w:val="none" w:sz="0" w:space="0" w:color="auto"/>
            <w:left w:val="none" w:sz="0" w:space="0" w:color="auto"/>
            <w:bottom w:val="none" w:sz="0" w:space="0" w:color="auto"/>
            <w:right w:val="none" w:sz="0" w:space="0" w:color="auto"/>
          </w:divBdr>
        </w:div>
      </w:divsChild>
    </w:div>
    <w:div w:id="1899700945">
      <w:bodyDiv w:val="1"/>
      <w:marLeft w:val="0"/>
      <w:marRight w:val="0"/>
      <w:marTop w:val="0"/>
      <w:marBottom w:val="0"/>
      <w:divBdr>
        <w:top w:val="none" w:sz="0" w:space="0" w:color="auto"/>
        <w:left w:val="none" w:sz="0" w:space="0" w:color="auto"/>
        <w:bottom w:val="none" w:sz="0" w:space="0" w:color="auto"/>
        <w:right w:val="none" w:sz="0" w:space="0" w:color="auto"/>
      </w:divBdr>
    </w:div>
    <w:div w:id="2106727964">
      <w:bodyDiv w:val="1"/>
      <w:marLeft w:val="0"/>
      <w:marRight w:val="0"/>
      <w:marTop w:val="0"/>
      <w:marBottom w:val="0"/>
      <w:divBdr>
        <w:top w:val="none" w:sz="0" w:space="0" w:color="auto"/>
        <w:left w:val="none" w:sz="0" w:space="0" w:color="auto"/>
        <w:bottom w:val="none" w:sz="0" w:space="0" w:color="auto"/>
        <w:right w:val="none" w:sz="0" w:space="0" w:color="auto"/>
      </w:divBdr>
      <w:divsChild>
        <w:div w:id="2038463838">
          <w:marLeft w:val="547"/>
          <w:marRight w:val="0"/>
          <w:marTop w:val="0"/>
          <w:marBottom w:val="0"/>
          <w:divBdr>
            <w:top w:val="none" w:sz="0" w:space="0" w:color="auto"/>
            <w:left w:val="none" w:sz="0" w:space="0" w:color="auto"/>
            <w:bottom w:val="none" w:sz="0" w:space="0" w:color="auto"/>
            <w:right w:val="none" w:sz="0" w:space="0" w:color="auto"/>
          </w:divBdr>
        </w:div>
        <w:div w:id="1616601271">
          <w:marLeft w:val="547"/>
          <w:marRight w:val="0"/>
          <w:marTop w:val="0"/>
          <w:marBottom w:val="0"/>
          <w:divBdr>
            <w:top w:val="none" w:sz="0" w:space="0" w:color="auto"/>
            <w:left w:val="none" w:sz="0" w:space="0" w:color="auto"/>
            <w:bottom w:val="none" w:sz="0" w:space="0" w:color="auto"/>
            <w:right w:val="none" w:sz="0" w:space="0" w:color="auto"/>
          </w:divBdr>
        </w:div>
        <w:div w:id="210310701">
          <w:marLeft w:val="547"/>
          <w:marRight w:val="0"/>
          <w:marTop w:val="0"/>
          <w:marBottom w:val="0"/>
          <w:divBdr>
            <w:top w:val="none" w:sz="0" w:space="0" w:color="auto"/>
            <w:left w:val="none" w:sz="0" w:space="0" w:color="auto"/>
            <w:bottom w:val="none" w:sz="0" w:space="0" w:color="auto"/>
            <w:right w:val="none" w:sz="0" w:space="0" w:color="auto"/>
          </w:divBdr>
        </w:div>
        <w:div w:id="1862548344">
          <w:marLeft w:val="547"/>
          <w:marRight w:val="0"/>
          <w:marTop w:val="0"/>
          <w:marBottom w:val="0"/>
          <w:divBdr>
            <w:top w:val="none" w:sz="0" w:space="0" w:color="auto"/>
            <w:left w:val="none" w:sz="0" w:space="0" w:color="auto"/>
            <w:bottom w:val="none" w:sz="0" w:space="0" w:color="auto"/>
            <w:right w:val="none" w:sz="0" w:space="0" w:color="auto"/>
          </w:divBdr>
        </w:div>
        <w:div w:id="95757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ityofwhiteplain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5BF6-F00D-4DCA-AD23-7114FC22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12</Pages>
  <Words>8400</Words>
  <Characters>44272</Characters>
  <Application>Microsoft Office Word</Application>
  <DocSecurity>0</DocSecurity>
  <Lines>2213</Lines>
  <Paragraphs>1074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cowp</dc:creator>
  <cp:lastModifiedBy>Corina Peralta</cp:lastModifiedBy>
  <cp:revision>14</cp:revision>
  <cp:lastPrinted>2015-08-14T18:02:00Z</cp:lastPrinted>
  <dcterms:created xsi:type="dcterms:W3CDTF">2019-02-13T21:38:00Z</dcterms:created>
  <dcterms:modified xsi:type="dcterms:W3CDTF">2019-02-22T15:46:00Z</dcterms:modified>
</cp:coreProperties>
</file>